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BBF74" w14:textId="77777777" w:rsidR="003A768A" w:rsidRDefault="003A768A" w:rsidP="00990F98">
      <w:pPr>
        <w:jc w:val="both"/>
        <w:rPr>
          <w:lang w:val="lt-LT"/>
        </w:rPr>
      </w:pPr>
      <w:bookmarkStart w:id="0" w:name="_GoBack"/>
      <w:bookmarkEnd w:id="0"/>
    </w:p>
    <w:p w14:paraId="53D03AFB" w14:textId="77777777" w:rsidR="00501B01" w:rsidRPr="002C07CA" w:rsidRDefault="00501B01" w:rsidP="00501B01">
      <w:pPr>
        <w:widowControl w:val="0"/>
        <w:suppressAutoHyphens/>
        <w:ind w:left="5812"/>
        <w:rPr>
          <w:sz w:val="23"/>
          <w:szCs w:val="23"/>
          <w:lang w:val="lt-LT" w:eastAsia="lt-LT"/>
        </w:rPr>
      </w:pPr>
      <w:r w:rsidRPr="002C07CA">
        <w:rPr>
          <w:sz w:val="23"/>
          <w:szCs w:val="23"/>
          <w:lang w:val="lt-LT" w:eastAsia="lt-LT"/>
        </w:rPr>
        <w:t>PATVIRTINTA</w:t>
      </w:r>
    </w:p>
    <w:p w14:paraId="76738652" w14:textId="77777777" w:rsidR="00501B01" w:rsidRPr="002C07CA" w:rsidRDefault="00501B01" w:rsidP="00501B01">
      <w:pPr>
        <w:widowControl w:val="0"/>
        <w:suppressAutoHyphens/>
        <w:ind w:left="5812"/>
        <w:rPr>
          <w:sz w:val="23"/>
          <w:szCs w:val="23"/>
          <w:lang w:val="lt-LT" w:eastAsia="lt-LT"/>
        </w:rPr>
      </w:pPr>
      <w:r w:rsidRPr="002C07CA">
        <w:rPr>
          <w:sz w:val="23"/>
          <w:szCs w:val="23"/>
          <w:lang w:val="lt-LT" w:eastAsia="lt-LT"/>
        </w:rPr>
        <w:t>Butų Akmenės rajono savivaldybės apsaugoto būsto plėtrai pirkimo komisijos</w:t>
      </w:r>
    </w:p>
    <w:p w14:paraId="7A47ACAB" w14:textId="5A163F33" w:rsidR="00501B01" w:rsidRPr="002C07CA" w:rsidRDefault="00501B01" w:rsidP="00E35930">
      <w:pPr>
        <w:widowControl w:val="0"/>
        <w:suppressAutoHyphens/>
        <w:ind w:left="5812"/>
        <w:rPr>
          <w:sz w:val="23"/>
          <w:szCs w:val="23"/>
          <w:lang w:val="lt-LT" w:eastAsia="lt-LT"/>
        </w:rPr>
      </w:pPr>
      <w:r w:rsidRPr="002C07CA">
        <w:rPr>
          <w:sz w:val="23"/>
          <w:szCs w:val="23"/>
          <w:lang w:val="lt-LT" w:eastAsia="lt-LT"/>
        </w:rPr>
        <w:t xml:space="preserve">2025 m. </w:t>
      </w:r>
      <w:r w:rsidR="00D94FC3" w:rsidRPr="002C07CA">
        <w:rPr>
          <w:sz w:val="23"/>
          <w:szCs w:val="23"/>
          <w:lang w:val="lt-LT" w:eastAsia="lt-LT"/>
        </w:rPr>
        <w:t>liepos</w:t>
      </w:r>
      <w:r w:rsidRPr="002C07CA">
        <w:rPr>
          <w:sz w:val="23"/>
          <w:szCs w:val="23"/>
          <w:lang w:val="lt-LT" w:eastAsia="lt-LT"/>
        </w:rPr>
        <w:t xml:space="preserve"> </w:t>
      </w:r>
      <w:r w:rsidR="008379F6" w:rsidRPr="002C07CA">
        <w:rPr>
          <w:sz w:val="23"/>
          <w:szCs w:val="23"/>
          <w:lang w:val="lt-LT" w:eastAsia="lt-LT"/>
        </w:rPr>
        <w:t>16</w:t>
      </w:r>
      <w:r w:rsidR="000037FA" w:rsidRPr="002C07CA">
        <w:rPr>
          <w:sz w:val="23"/>
          <w:szCs w:val="23"/>
          <w:lang w:val="lt-LT" w:eastAsia="lt-LT"/>
        </w:rPr>
        <w:t xml:space="preserve"> </w:t>
      </w:r>
      <w:r w:rsidRPr="002C07CA">
        <w:rPr>
          <w:sz w:val="23"/>
          <w:szCs w:val="23"/>
          <w:lang w:val="lt-LT" w:eastAsia="lt-LT"/>
        </w:rPr>
        <w:t>d.</w:t>
      </w:r>
      <w:r w:rsidR="00E35930" w:rsidRPr="002C07CA">
        <w:rPr>
          <w:sz w:val="23"/>
          <w:szCs w:val="23"/>
          <w:lang w:val="lt-LT" w:eastAsia="lt-LT"/>
        </w:rPr>
        <w:t xml:space="preserve"> </w:t>
      </w:r>
      <w:r w:rsidRPr="002C07CA">
        <w:rPr>
          <w:sz w:val="23"/>
          <w:szCs w:val="23"/>
          <w:lang w:val="lt-LT" w:eastAsia="lt-LT"/>
        </w:rPr>
        <w:t>protokolu Nr.</w:t>
      </w:r>
      <w:r w:rsidR="000037FA" w:rsidRPr="002C07CA">
        <w:rPr>
          <w:sz w:val="23"/>
          <w:szCs w:val="23"/>
          <w:lang w:val="lt-LT" w:eastAsia="lt-LT"/>
        </w:rPr>
        <w:t xml:space="preserve"> </w:t>
      </w:r>
      <w:r w:rsidR="008379F6" w:rsidRPr="002C07CA">
        <w:rPr>
          <w:sz w:val="23"/>
          <w:szCs w:val="23"/>
          <w:lang w:val="lt-LT" w:eastAsia="lt-LT"/>
        </w:rPr>
        <w:t>KPP-</w:t>
      </w:r>
      <w:r w:rsidR="002C07CA" w:rsidRPr="002C07CA">
        <w:rPr>
          <w:sz w:val="23"/>
          <w:szCs w:val="23"/>
          <w:lang w:val="lt-LT" w:eastAsia="lt-LT"/>
        </w:rPr>
        <w:t>101</w:t>
      </w:r>
    </w:p>
    <w:p w14:paraId="2AB81129" w14:textId="77777777" w:rsidR="00501B01" w:rsidRPr="00501B01" w:rsidRDefault="00501B01" w:rsidP="00501B01">
      <w:pPr>
        <w:widowControl w:val="0"/>
        <w:tabs>
          <w:tab w:val="left" w:pos="6746"/>
        </w:tabs>
        <w:suppressAutoHyphens/>
        <w:ind w:left="5387" w:firstLine="1320"/>
        <w:rPr>
          <w:color w:val="FF0000"/>
          <w:szCs w:val="20"/>
          <w:lang w:val="lt-LT" w:eastAsia="lt-LT"/>
        </w:rPr>
      </w:pPr>
    </w:p>
    <w:p w14:paraId="7277213E" w14:textId="77777777" w:rsidR="00501B01" w:rsidRPr="00501B01" w:rsidRDefault="00501B01" w:rsidP="07A979AA">
      <w:pPr>
        <w:widowControl w:val="0"/>
        <w:suppressAutoHyphens/>
        <w:jc w:val="center"/>
        <w:rPr>
          <w:b/>
          <w:bCs/>
          <w:lang w:val="lt-LT" w:eastAsia="lt-LT"/>
        </w:rPr>
      </w:pPr>
      <w:r w:rsidRPr="07A979AA">
        <w:rPr>
          <w:b/>
          <w:bCs/>
          <w:lang w:val="lt-LT" w:eastAsia="lt-LT"/>
        </w:rPr>
        <w:t>BUTO PIRKIMO, SKELBIAMŲ DERYBŲ BŪDU, SĄLYGOS</w:t>
      </w:r>
    </w:p>
    <w:p w14:paraId="5F432F13" w14:textId="77777777" w:rsidR="00501B01" w:rsidRPr="00501B01" w:rsidRDefault="00501B01" w:rsidP="00501B01">
      <w:pPr>
        <w:widowControl w:val="0"/>
        <w:suppressAutoHyphens/>
        <w:jc w:val="center"/>
        <w:rPr>
          <w:szCs w:val="20"/>
          <w:lang w:val="lt-LT" w:eastAsia="lt-LT"/>
        </w:rPr>
      </w:pPr>
    </w:p>
    <w:p w14:paraId="2F71C6F1" w14:textId="77777777" w:rsidR="00501B01" w:rsidRPr="00501B01" w:rsidRDefault="00501B01" w:rsidP="00501B01">
      <w:pPr>
        <w:widowControl w:val="0"/>
        <w:tabs>
          <w:tab w:val="left" w:pos="2160"/>
        </w:tabs>
        <w:suppressAutoHyphens/>
        <w:jc w:val="center"/>
        <w:rPr>
          <w:b/>
          <w:bCs/>
          <w:szCs w:val="20"/>
          <w:lang w:val="lt-LT" w:eastAsia="lt-LT"/>
        </w:rPr>
      </w:pPr>
      <w:r w:rsidRPr="00501B01">
        <w:rPr>
          <w:b/>
          <w:bCs/>
          <w:szCs w:val="20"/>
          <w:lang w:val="lt-LT" w:eastAsia="lt-LT"/>
        </w:rPr>
        <w:t>I. BENDROSIOS NUOSTATOS</w:t>
      </w:r>
    </w:p>
    <w:p w14:paraId="3AE9D9A0" w14:textId="77777777" w:rsidR="00501B01" w:rsidRPr="00501B01" w:rsidRDefault="00501B01" w:rsidP="00501B01">
      <w:pPr>
        <w:widowControl w:val="0"/>
        <w:tabs>
          <w:tab w:val="left" w:pos="2160"/>
        </w:tabs>
        <w:suppressAutoHyphens/>
        <w:ind w:left="1080"/>
        <w:jc w:val="both"/>
        <w:rPr>
          <w:szCs w:val="20"/>
          <w:lang w:val="lt-LT" w:eastAsia="lt-LT"/>
        </w:rPr>
      </w:pPr>
    </w:p>
    <w:p w14:paraId="384EB34E" w14:textId="77777777" w:rsidR="00501B01" w:rsidRPr="00501B01" w:rsidRDefault="00501B01" w:rsidP="00501B01">
      <w:pPr>
        <w:widowControl w:val="0"/>
        <w:numPr>
          <w:ilvl w:val="0"/>
          <w:numId w:val="11"/>
        </w:numPr>
        <w:tabs>
          <w:tab w:val="left" w:pos="1080"/>
        </w:tabs>
        <w:suppressAutoHyphens/>
        <w:ind w:left="0" w:firstLine="709"/>
        <w:contextualSpacing/>
        <w:jc w:val="both"/>
        <w:rPr>
          <w:szCs w:val="20"/>
          <w:lang w:val="lt-LT" w:eastAsia="lt-LT"/>
        </w:rPr>
      </w:pPr>
      <w:r w:rsidRPr="00501B01">
        <w:rPr>
          <w:szCs w:val="20"/>
          <w:lang w:val="lt-LT" w:eastAsia="lt-LT"/>
        </w:rPr>
        <w:t>Butų pirkimas finansuojamas iš 2021-2027 metų Europos Sąjungos fondų lėšų bendrai finansuojamo projekto Nr. 26-408-P-0002 „</w:t>
      </w:r>
      <w:r w:rsidRPr="00501B01">
        <w:rPr>
          <w:szCs w:val="20"/>
          <w:lang w:val="lt-LT"/>
        </w:rPr>
        <w:t>Apsaugoto būsto plėtra Akmenės rajone</w:t>
      </w:r>
      <w:r w:rsidRPr="00501B01">
        <w:rPr>
          <w:szCs w:val="20"/>
          <w:lang w:val="lt-LT" w:eastAsia="lt-LT"/>
        </w:rPr>
        <w:t xml:space="preserve">“, įgyvendinamo pagal  </w:t>
      </w:r>
      <w:r w:rsidRPr="00501B01">
        <w:rPr>
          <w:szCs w:val="20"/>
          <w:lang w:val="lt-LT"/>
        </w:rPr>
        <w:t>2022–2030 m. Šiaulių regiono plėtros plano regioninės pažangos priemonę Nr. 09- 003-02-02-11 (RE) „Sumažinti pažeidžiamų visuomenės grupių gerovės teritorinius skirtumus“.</w:t>
      </w:r>
    </w:p>
    <w:p w14:paraId="3E418B8E" w14:textId="1C8F0A67" w:rsidR="00501B01" w:rsidRPr="00501B01" w:rsidRDefault="00501B01" w:rsidP="07035487">
      <w:pPr>
        <w:numPr>
          <w:ilvl w:val="0"/>
          <w:numId w:val="11"/>
        </w:numPr>
        <w:ind w:left="0" w:firstLine="851"/>
        <w:contextualSpacing/>
        <w:jc w:val="both"/>
        <w:rPr>
          <w:lang w:val="lt-LT"/>
        </w:rPr>
      </w:pPr>
      <w:r w:rsidRPr="07035487">
        <w:rPr>
          <w:lang w:val="lt-LT" w:eastAsia="lt-LT"/>
        </w:rPr>
        <w:t xml:space="preserve">Butų </w:t>
      </w:r>
      <w:r w:rsidRPr="07035487">
        <w:rPr>
          <w:lang w:val="lt-LT"/>
        </w:rPr>
        <w:t xml:space="preserve">pirkimas vykdomas skelbiamų derybų būdu, vadovaujantis Žemės, esamų pastatų ar kitų nekilnojamųjų daiktų įsigijimo arba nuomos ar teisių į šiuos daiktus įsigijimų tvarkos aprašu, patvirtintu Lietuvos Respublikos Vyriausybės 2017 m. gruodžio 13 d. nutarimu Nr. 1036 </w:t>
      </w:r>
      <w:r w:rsidRPr="07035487">
        <w:rPr>
          <w:lang w:val="lt-LT" w:eastAsia="lt-LT"/>
        </w:rPr>
        <w:t xml:space="preserve">„Dėl Žemės, esamų pastatų ar kitų nekilnojamųjų daiktų įsigijimo arba nuomos ar teisių į šiuos daiktus įsigijimų tvarkos aprašo patvirtinimo“ </w:t>
      </w:r>
      <w:r w:rsidR="00500D59" w:rsidRPr="07035487">
        <w:rPr>
          <w:lang w:val="lt-LT" w:eastAsia="lt-LT"/>
        </w:rPr>
        <w:t>(toliau – Tvarkos aprašas)</w:t>
      </w:r>
      <w:r w:rsidR="2C458D71" w:rsidRPr="07035487">
        <w:rPr>
          <w:lang w:val="lt-LT" w:eastAsia="lt-LT"/>
        </w:rPr>
        <w:t xml:space="preserve"> </w:t>
      </w:r>
      <w:r w:rsidRPr="07035487">
        <w:rPr>
          <w:lang w:val="lt-LT" w:eastAsia="lt-LT"/>
        </w:rPr>
        <w:t>ir kitais teisės aktais, reglamentuojančiais šią sritį.</w:t>
      </w:r>
    </w:p>
    <w:p w14:paraId="7393A6B7" w14:textId="77777777" w:rsidR="00501B01" w:rsidRPr="00501B01" w:rsidRDefault="00501B01" w:rsidP="00501B01">
      <w:pPr>
        <w:widowControl w:val="0"/>
        <w:numPr>
          <w:ilvl w:val="0"/>
          <w:numId w:val="11"/>
        </w:numPr>
        <w:tabs>
          <w:tab w:val="left" w:pos="1080"/>
        </w:tabs>
        <w:suppressAutoHyphens/>
        <w:ind w:left="0" w:firstLine="709"/>
        <w:contextualSpacing/>
        <w:jc w:val="both"/>
        <w:rPr>
          <w:szCs w:val="20"/>
          <w:lang w:val="lt-LT" w:eastAsia="lt-LT"/>
        </w:rPr>
      </w:pPr>
      <w:r w:rsidRPr="00501B01">
        <w:rPr>
          <w:szCs w:val="20"/>
          <w:lang w:val="lt-LT" w:eastAsia="lt-LT"/>
        </w:rPr>
        <w:t>Perkančioji organizacija – Akmenės rajono savivaldybės administracija, juridinio asmens kodas 188719391, L. Petravičiaus a. 2, LT-85132, Naujoji Akmenė.</w:t>
      </w:r>
    </w:p>
    <w:p w14:paraId="026FBC69" w14:textId="77777777" w:rsidR="00501B01" w:rsidRPr="00501B01" w:rsidRDefault="00501B01" w:rsidP="07A979AA">
      <w:pPr>
        <w:widowControl w:val="0"/>
        <w:numPr>
          <w:ilvl w:val="0"/>
          <w:numId w:val="11"/>
        </w:numPr>
        <w:tabs>
          <w:tab w:val="left" w:pos="1080"/>
        </w:tabs>
        <w:suppressAutoHyphens/>
        <w:ind w:left="0" w:firstLine="709"/>
        <w:contextualSpacing/>
        <w:jc w:val="both"/>
        <w:rPr>
          <w:lang w:val="lt-LT" w:eastAsia="lt-LT"/>
        </w:rPr>
      </w:pPr>
      <w:r w:rsidRPr="07A979AA">
        <w:rPr>
          <w:lang w:val="lt-LT" w:eastAsia="lt-LT"/>
        </w:rPr>
        <w:t>Pirkimą organizuoja Akmenės rajono savivaldybės administracijos direktoriaus sudaryta Butų Akmenės rajono savivaldybės apsaugoto būsto plėtrai pirkimo komisija (toliau – Komisija), kuri vykdo su pirkimu susijusias ir reglamentu pavestas funkcijas.</w:t>
      </w:r>
    </w:p>
    <w:p w14:paraId="584B9681" w14:textId="7A76F76C" w:rsidR="00501B01" w:rsidRDefault="00501B01" w:rsidP="00D50C73">
      <w:pPr>
        <w:numPr>
          <w:ilvl w:val="0"/>
          <w:numId w:val="11"/>
        </w:numPr>
        <w:tabs>
          <w:tab w:val="left" w:pos="851"/>
        </w:tabs>
        <w:ind w:left="0" w:firstLine="709"/>
        <w:contextualSpacing/>
        <w:jc w:val="both"/>
        <w:rPr>
          <w:szCs w:val="20"/>
          <w:lang w:val="lt-LT" w:eastAsia="lt-LT"/>
        </w:rPr>
      </w:pPr>
      <w:r w:rsidRPr="00501B01">
        <w:rPr>
          <w:szCs w:val="20"/>
          <w:lang w:val="lt-LT" w:eastAsia="lt-LT"/>
        </w:rPr>
        <w:t>Buto pirkimas, atliekamas laikantis lygiateisiškumo, nediskriminavimo, skaidrumo, abipusio pripažinimo, proporcingumo principų ir konfidencialumo bei nešališkumo reikalavimų</w:t>
      </w:r>
      <w:r w:rsidR="00C97C9D">
        <w:rPr>
          <w:szCs w:val="20"/>
          <w:lang w:val="lt-LT" w:eastAsia="lt-LT"/>
        </w:rPr>
        <w:t xml:space="preserve">. </w:t>
      </w:r>
    </w:p>
    <w:p w14:paraId="40A8E138" w14:textId="77777777" w:rsidR="00D50C73" w:rsidRPr="00D50C73" w:rsidRDefault="00D50C73" w:rsidP="00D50C73">
      <w:pPr>
        <w:tabs>
          <w:tab w:val="left" w:pos="851"/>
        </w:tabs>
        <w:ind w:left="709"/>
        <w:contextualSpacing/>
        <w:jc w:val="both"/>
        <w:rPr>
          <w:szCs w:val="20"/>
          <w:lang w:val="lt-LT" w:eastAsia="lt-LT"/>
        </w:rPr>
      </w:pPr>
    </w:p>
    <w:p w14:paraId="66D9B877" w14:textId="77777777" w:rsidR="00501B01" w:rsidRPr="00501B01" w:rsidRDefault="00501B01" w:rsidP="00501B01">
      <w:pPr>
        <w:widowControl w:val="0"/>
        <w:tabs>
          <w:tab w:val="left" w:pos="1080"/>
        </w:tabs>
        <w:suppressAutoHyphens/>
        <w:contextualSpacing/>
        <w:jc w:val="center"/>
        <w:rPr>
          <w:b/>
          <w:szCs w:val="20"/>
          <w:lang w:val="lt-LT" w:eastAsia="lt-LT"/>
        </w:rPr>
      </w:pPr>
      <w:r w:rsidRPr="00501B01">
        <w:rPr>
          <w:b/>
          <w:szCs w:val="20"/>
          <w:lang w:val="lt-LT" w:eastAsia="lt-LT"/>
        </w:rPr>
        <w:t>II. PIRKIMO OBJEKTAS</w:t>
      </w:r>
    </w:p>
    <w:p w14:paraId="498692C2" w14:textId="77777777" w:rsidR="00501B01" w:rsidRPr="00501B01" w:rsidRDefault="00501B01" w:rsidP="00501B01">
      <w:pPr>
        <w:widowControl w:val="0"/>
        <w:tabs>
          <w:tab w:val="left" w:pos="1080"/>
        </w:tabs>
        <w:suppressAutoHyphens/>
        <w:contextualSpacing/>
        <w:jc w:val="center"/>
        <w:rPr>
          <w:b/>
          <w:szCs w:val="20"/>
          <w:lang w:val="lt-LT" w:eastAsia="lt-LT"/>
        </w:rPr>
      </w:pPr>
    </w:p>
    <w:p w14:paraId="4AB8FB09" w14:textId="77777777" w:rsidR="00501B01" w:rsidRPr="00501B01" w:rsidRDefault="00501B01" w:rsidP="00501B01">
      <w:pPr>
        <w:widowControl w:val="0"/>
        <w:numPr>
          <w:ilvl w:val="0"/>
          <w:numId w:val="11"/>
        </w:numPr>
        <w:tabs>
          <w:tab w:val="left" w:pos="1080"/>
        </w:tabs>
        <w:suppressAutoHyphens/>
        <w:ind w:left="0" w:firstLine="709"/>
        <w:contextualSpacing/>
        <w:jc w:val="both"/>
        <w:rPr>
          <w:szCs w:val="20"/>
          <w:lang w:val="lt-LT" w:eastAsia="lt-LT"/>
        </w:rPr>
      </w:pPr>
      <w:r w:rsidRPr="00501B01">
        <w:rPr>
          <w:szCs w:val="20"/>
          <w:lang w:val="lt-LT" w:eastAsia="lt-LT"/>
        </w:rPr>
        <w:t xml:space="preserve">Šiuo pirkimu Komisija skelbiamų derybų būdu Akmenės rajono savivaldybėje perka   </w:t>
      </w:r>
      <w:r w:rsidRPr="00501B01">
        <w:rPr>
          <w:szCs w:val="20"/>
          <w:u w:val="single"/>
          <w:lang w:val="lt-LT" w:eastAsia="lt-LT"/>
        </w:rPr>
        <w:t>du 2-jų kambarių butus</w:t>
      </w:r>
      <w:r w:rsidRPr="00501B01">
        <w:rPr>
          <w:szCs w:val="20"/>
          <w:lang w:val="lt-LT" w:eastAsia="lt-LT"/>
        </w:rPr>
        <w:t xml:space="preserve"> apsaugoto būsto plėtrai Akmenės rajone.</w:t>
      </w:r>
    </w:p>
    <w:p w14:paraId="35836AF3" w14:textId="77777777" w:rsidR="00501B01" w:rsidRPr="00501B01" w:rsidRDefault="00501B01" w:rsidP="00501B01">
      <w:pPr>
        <w:widowControl w:val="0"/>
        <w:numPr>
          <w:ilvl w:val="0"/>
          <w:numId w:val="11"/>
        </w:numPr>
        <w:tabs>
          <w:tab w:val="left" w:pos="1080"/>
        </w:tabs>
        <w:suppressAutoHyphens/>
        <w:ind w:left="0" w:firstLine="709"/>
        <w:contextualSpacing/>
        <w:jc w:val="both"/>
        <w:rPr>
          <w:szCs w:val="20"/>
          <w:lang w:val="lt-LT" w:eastAsia="lt-LT"/>
        </w:rPr>
      </w:pPr>
      <w:r w:rsidRPr="00501B01">
        <w:rPr>
          <w:szCs w:val="20"/>
          <w:lang w:val="lt-LT" w:eastAsia="lt-LT"/>
        </w:rPr>
        <w:t xml:space="preserve">Pirkimas skaidomas į </w:t>
      </w:r>
      <w:r w:rsidRPr="00501B01">
        <w:rPr>
          <w:b/>
          <w:bCs/>
          <w:szCs w:val="20"/>
          <w:lang w:val="lt-LT" w:eastAsia="lt-LT"/>
        </w:rPr>
        <w:t>2 dalis:</w:t>
      </w:r>
      <w:r w:rsidRPr="00501B01">
        <w:rPr>
          <w:szCs w:val="20"/>
          <w:lang w:val="lt-LT" w:eastAsia="lt-LT"/>
        </w:rPr>
        <w:t xml:space="preserve"> </w:t>
      </w:r>
    </w:p>
    <w:p w14:paraId="0DAACE96" w14:textId="2F4FDED3" w:rsidR="00501B01" w:rsidRPr="00501B01" w:rsidRDefault="00501B01" w:rsidP="00501B01">
      <w:pPr>
        <w:widowControl w:val="0"/>
        <w:tabs>
          <w:tab w:val="left" w:pos="1080"/>
        </w:tabs>
        <w:suppressAutoHyphens/>
        <w:jc w:val="both"/>
        <w:rPr>
          <w:szCs w:val="20"/>
          <w:lang w:val="lt-LT" w:eastAsia="lt-LT"/>
        </w:rPr>
      </w:pPr>
      <w:r w:rsidRPr="00501B01">
        <w:rPr>
          <w:szCs w:val="20"/>
          <w:lang w:val="lt-LT" w:eastAsia="lt-LT"/>
        </w:rPr>
        <w:tab/>
        <w:t xml:space="preserve">1 </w:t>
      </w:r>
      <w:r w:rsidRPr="00501B01">
        <w:rPr>
          <w:b/>
          <w:bCs/>
          <w:szCs w:val="20"/>
          <w:lang w:val="lt-LT" w:eastAsia="lt-LT"/>
        </w:rPr>
        <w:t>dalis:</w:t>
      </w:r>
      <w:r w:rsidRPr="00501B01">
        <w:rPr>
          <w:szCs w:val="20"/>
          <w:lang w:val="lt-LT" w:eastAsia="lt-LT"/>
        </w:rPr>
        <w:t xml:space="preserve"> numatoma pirkti </w:t>
      </w:r>
      <w:r w:rsidRPr="00501B01">
        <w:rPr>
          <w:szCs w:val="20"/>
          <w:u w:val="single"/>
          <w:lang w:val="lt-LT" w:eastAsia="lt-LT"/>
        </w:rPr>
        <w:t>vieną 2-jų kambarių butą Akmenės rajone, kuri</w:t>
      </w:r>
      <w:r w:rsidR="00ED1A9E">
        <w:rPr>
          <w:szCs w:val="20"/>
          <w:u w:val="single"/>
          <w:lang w:val="lt-LT" w:eastAsia="lt-LT"/>
        </w:rPr>
        <w:t>o</w:t>
      </w:r>
      <w:r w:rsidRPr="00501B01">
        <w:rPr>
          <w:szCs w:val="20"/>
          <w:u w:val="single"/>
          <w:lang w:val="lt-LT" w:eastAsia="lt-LT"/>
        </w:rPr>
        <w:t xml:space="preserve"> naudingasis  plotas 40-50 kv. m.</w:t>
      </w:r>
      <w:r w:rsidRPr="00501B01">
        <w:rPr>
          <w:szCs w:val="20"/>
          <w:lang w:val="lt-LT" w:eastAsia="lt-LT"/>
        </w:rPr>
        <w:t xml:space="preserve">, ir sudaryti pirkimo sutartį; </w:t>
      </w:r>
    </w:p>
    <w:p w14:paraId="6CC40FF4" w14:textId="77777777" w:rsidR="00501B01" w:rsidRPr="00501B01" w:rsidRDefault="00501B01" w:rsidP="00501B01">
      <w:pPr>
        <w:widowControl w:val="0"/>
        <w:tabs>
          <w:tab w:val="left" w:pos="1080"/>
        </w:tabs>
        <w:suppressAutoHyphens/>
        <w:jc w:val="both"/>
        <w:rPr>
          <w:szCs w:val="20"/>
          <w:lang w:val="lt-LT" w:eastAsia="lt-LT"/>
        </w:rPr>
      </w:pPr>
      <w:r w:rsidRPr="00501B01">
        <w:rPr>
          <w:b/>
          <w:bCs/>
          <w:szCs w:val="20"/>
          <w:lang w:val="lt-LT" w:eastAsia="lt-LT"/>
        </w:rPr>
        <w:tab/>
        <w:t>2 dalis:</w:t>
      </w:r>
      <w:r w:rsidRPr="00501B01">
        <w:rPr>
          <w:szCs w:val="20"/>
          <w:lang w:val="lt-LT" w:eastAsia="lt-LT"/>
        </w:rPr>
        <w:t xml:space="preserve"> numatoma pirkti </w:t>
      </w:r>
      <w:r w:rsidRPr="00501B01">
        <w:rPr>
          <w:szCs w:val="20"/>
          <w:u w:val="single"/>
          <w:lang w:val="lt-LT" w:eastAsia="lt-LT"/>
        </w:rPr>
        <w:t>vieną 2-jų kambarių butą Akmenės rajone, kurių naudingasis plotas 40-50 kv. m.</w:t>
      </w:r>
      <w:r w:rsidRPr="00501B01">
        <w:rPr>
          <w:szCs w:val="20"/>
          <w:lang w:val="lt-LT" w:eastAsia="lt-LT"/>
        </w:rPr>
        <w:t>, ir sudaryti pirkimo sutartį;</w:t>
      </w:r>
    </w:p>
    <w:p w14:paraId="38A4FE13" w14:textId="77777777" w:rsidR="00501B01" w:rsidRPr="00501B01" w:rsidRDefault="00501B01" w:rsidP="00501B01">
      <w:pPr>
        <w:widowControl w:val="0"/>
        <w:numPr>
          <w:ilvl w:val="0"/>
          <w:numId w:val="11"/>
        </w:numPr>
        <w:tabs>
          <w:tab w:val="left" w:pos="1080"/>
        </w:tabs>
        <w:suppressAutoHyphens/>
        <w:ind w:left="0" w:firstLine="709"/>
        <w:contextualSpacing/>
        <w:jc w:val="both"/>
        <w:rPr>
          <w:b/>
          <w:szCs w:val="20"/>
          <w:lang w:val="lt-LT" w:eastAsia="lt-LT"/>
        </w:rPr>
      </w:pPr>
      <w:r w:rsidRPr="00501B01">
        <w:rPr>
          <w:b/>
          <w:szCs w:val="20"/>
          <w:lang w:val="lt-LT" w:eastAsia="lt-LT"/>
        </w:rPr>
        <w:t>Butui keliami šie reikalavimai:</w:t>
      </w:r>
    </w:p>
    <w:p w14:paraId="2CB3F140" w14:textId="77777777" w:rsidR="00501B01" w:rsidRPr="00501B01" w:rsidRDefault="00501B01" w:rsidP="00501B01">
      <w:pPr>
        <w:widowControl w:val="0"/>
        <w:numPr>
          <w:ilvl w:val="1"/>
          <w:numId w:val="11"/>
        </w:numPr>
        <w:tabs>
          <w:tab w:val="left" w:pos="1080"/>
        </w:tabs>
        <w:suppressAutoHyphens/>
        <w:ind w:left="0" w:firstLine="709"/>
        <w:contextualSpacing/>
        <w:jc w:val="both"/>
        <w:rPr>
          <w:b/>
          <w:szCs w:val="20"/>
          <w:lang w:val="lt-LT" w:eastAsia="lt-LT"/>
        </w:rPr>
      </w:pPr>
      <w:r w:rsidRPr="00501B01">
        <w:rPr>
          <w:szCs w:val="20"/>
          <w:lang w:val="lt-LT" w:eastAsia="lt-LT"/>
        </w:rPr>
        <w:t xml:space="preserve"> p</w:t>
      </w:r>
      <w:r w:rsidRPr="00501B01">
        <w:rPr>
          <w:bCs/>
          <w:lang w:val="lt-LT"/>
        </w:rPr>
        <w:t>erkamas butas turi būti renovuotame daugiabutyje su išmokėtomis modernizavimo išlaidomis;</w:t>
      </w:r>
    </w:p>
    <w:p w14:paraId="0607C2FE" w14:textId="77404231" w:rsidR="00501B01" w:rsidRPr="00501B01" w:rsidRDefault="00D77777" w:rsidP="00501B01">
      <w:pPr>
        <w:widowControl w:val="0"/>
        <w:numPr>
          <w:ilvl w:val="1"/>
          <w:numId w:val="11"/>
        </w:numPr>
        <w:tabs>
          <w:tab w:val="left" w:pos="1080"/>
        </w:tabs>
        <w:suppressAutoHyphens/>
        <w:ind w:left="0" w:firstLine="709"/>
        <w:contextualSpacing/>
        <w:jc w:val="both"/>
        <w:rPr>
          <w:b/>
          <w:szCs w:val="20"/>
          <w:lang w:val="lt-LT" w:eastAsia="lt-LT"/>
        </w:rPr>
      </w:pPr>
      <w:r>
        <w:rPr>
          <w:szCs w:val="20"/>
          <w:lang w:val="lt-LT" w:eastAsia="lt-LT"/>
        </w:rPr>
        <w:t xml:space="preserve"> </w:t>
      </w:r>
      <w:r w:rsidR="00501B01" w:rsidRPr="00501B01">
        <w:rPr>
          <w:szCs w:val="20"/>
          <w:lang w:val="lt-LT" w:eastAsia="lt-LT"/>
        </w:rPr>
        <w:t>perkamas butas turi būti įvertintas ir sertifikuotas pagal Lietuvos Respublikos statybos įstatymo ir statybos techninio reglamento STR 2.01.02:2016 „</w:t>
      </w:r>
      <w:r w:rsidR="00501B01" w:rsidRPr="00501B01">
        <w:rPr>
          <w:lang w:val="lt-LT"/>
        </w:rPr>
        <w:t>P</w:t>
      </w:r>
      <w:r w:rsidR="00501B01" w:rsidRPr="00501B01">
        <w:rPr>
          <w:bCs/>
          <w:lang w:val="lt-LT"/>
        </w:rPr>
        <w:t xml:space="preserve">astatų energinio naudingumo projektavimas ir sertifikavimas“ </w:t>
      </w:r>
      <w:r w:rsidR="00501B01" w:rsidRPr="00501B01">
        <w:rPr>
          <w:lang w:val="lt-LT"/>
        </w:rPr>
        <w:t>nuostatas</w:t>
      </w:r>
      <w:r w:rsidR="00501B01" w:rsidRPr="00501B01">
        <w:rPr>
          <w:szCs w:val="20"/>
          <w:lang w:val="lt-LT" w:eastAsia="lt-LT"/>
        </w:rPr>
        <w:t xml:space="preserve">. </w:t>
      </w:r>
    </w:p>
    <w:p w14:paraId="72D03308" w14:textId="77777777" w:rsidR="00501B01" w:rsidRPr="00501B01" w:rsidRDefault="00501B01" w:rsidP="00501B01">
      <w:pPr>
        <w:widowControl w:val="0"/>
        <w:numPr>
          <w:ilvl w:val="1"/>
          <w:numId w:val="11"/>
        </w:numPr>
        <w:tabs>
          <w:tab w:val="left" w:pos="1080"/>
        </w:tabs>
        <w:suppressAutoHyphens/>
        <w:ind w:left="0" w:firstLine="709"/>
        <w:contextualSpacing/>
        <w:jc w:val="both"/>
        <w:rPr>
          <w:b/>
          <w:szCs w:val="20"/>
          <w:lang w:val="lt-LT" w:eastAsia="lt-LT"/>
        </w:rPr>
      </w:pPr>
      <w:r w:rsidRPr="00501B01">
        <w:rPr>
          <w:szCs w:val="20"/>
          <w:lang w:val="lt-LT" w:eastAsia="lt-LT"/>
        </w:rPr>
        <w:t xml:space="preserve"> butas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(jeigu jos yra) apskaitos prietaisai; </w:t>
      </w:r>
    </w:p>
    <w:p w14:paraId="3842B2EB" w14:textId="0D38FFBC" w:rsidR="00501B01" w:rsidRPr="00501B01" w:rsidRDefault="00501B01" w:rsidP="00501B01">
      <w:pPr>
        <w:widowControl w:val="0"/>
        <w:numPr>
          <w:ilvl w:val="1"/>
          <w:numId w:val="11"/>
        </w:numPr>
        <w:tabs>
          <w:tab w:val="left" w:pos="1080"/>
        </w:tabs>
        <w:suppressAutoHyphens/>
        <w:ind w:left="0" w:firstLine="709"/>
        <w:contextualSpacing/>
        <w:jc w:val="both"/>
        <w:rPr>
          <w:b/>
          <w:szCs w:val="20"/>
          <w:lang w:val="lt-LT" w:eastAsia="lt-LT"/>
        </w:rPr>
      </w:pPr>
      <w:r w:rsidRPr="00501B01">
        <w:rPr>
          <w:szCs w:val="20"/>
          <w:lang w:val="lt-LT" w:eastAsia="lt-LT"/>
        </w:rPr>
        <w:t xml:space="preserve"> santechnikos (dušas arba vonia, tualetas ir kt.), patalpų šildymo prietaisai ir kita įranga turi būti veikianti, be defektų;</w:t>
      </w:r>
    </w:p>
    <w:p w14:paraId="521E8339" w14:textId="7D90F683" w:rsidR="00501B01" w:rsidRPr="00501B01" w:rsidRDefault="00B03BD2" w:rsidP="00501B01">
      <w:pPr>
        <w:widowControl w:val="0"/>
        <w:numPr>
          <w:ilvl w:val="1"/>
          <w:numId w:val="11"/>
        </w:numPr>
        <w:tabs>
          <w:tab w:val="left" w:pos="1080"/>
        </w:tabs>
        <w:suppressAutoHyphens/>
        <w:ind w:left="0" w:firstLine="709"/>
        <w:contextualSpacing/>
        <w:jc w:val="both"/>
        <w:rPr>
          <w:b/>
          <w:szCs w:val="20"/>
          <w:lang w:val="lt-LT" w:eastAsia="lt-LT"/>
        </w:rPr>
      </w:pPr>
      <w:r>
        <w:rPr>
          <w:szCs w:val="20"/>
          <w:lang w:val="lt-LT" w:eastAsia="lt-LT"/>
        </w:rPr>
        <w:t xml:space="preserve"> but</w:t>
      </w:r>
      <w:r w:rsidR="00501B01" w:rsidRPr="00501B01">
        <w:rPr>
          <w:szCs w:val="20"/>
          <w:lang w:val="lt-LT" w:eastAsia="lt-LT"/>
        </w:rPr>
        <w:t>e</w:t>
      </w:r>
      <w:r>
        <w:rPr>
          <w:szCs w:val="20"/>
          <w:lang w:val="lt-LT" w:eastAsia="lt-LT"/>
        </w:rPr>
        <w:t xml:space="preserve"> ne</w:t>
      </w:r>
      <w:r w:rsidR="00501B01" w:rsidRPr="00501B01">
        <w:rPr>
          <w:szCs w:val="20"/>
          <w:lang w:val="lt-LT" w:eastAsia="lt-LT"/>
        </w:rPr>
        <w:t xml:space="preserve">turi būti įsiskolinimų už komunalines </w:t>
      </w:r>
      <w:r>
        <w:rPr>
          <w:szCs w:val="20"/>
          <w:lang w:val="lt-LT" w:eastAsia="lt-LT"/>
        </w:rPr>
        <w:t xml:space="preserve">ir kitas </w:t>
      </w:r>
      <w:r w:rsidR="00501B01" w:rsidRPr="00501B01">
        <w:rPr>
          <w:szCs w:val="20"/>
          <w:lang w:val="lt-LT" w:eastAsia="lt-LT"/>
        </w:rPr>
        <w:t xml:space="preserve">paslaugas. Butui negali būti uždėtas turto areštas. Laimėjęs kandidatas, nuo Komisijos priimto galutinio sprendimo iki pirkimo sutarties pasirašymo datos turi pateikti perkančiajai organizacijai pagrindimo dokumentus, kad nėra teisinių ar </w:t>
      </w:r>
      <w:ins w:id="1" w:author="Sandra Bartkienė" w:date="2025-06-19T16:16:00Z">
        <w:r>
          <w:rPr>
            <w:szCs w:val="20"/>
            <w:lang w:val="lt-LT" w:eastAsia="lt-LT"/>
          </w:rPr>
          <w:t xml:space="preserve"> </w:t>
        </w:r>
      </w:ins>
      <w:r w:rsidR="00501B01" w:rsidRPr="00501B01">
        <w:rPr>
          <w:szCs w:val="20"/>
          <w:lang w:val="lt-LT" w:eastAsia="lt-LT"/>
        </w:rPr>
        <w:t>kitų kliūčių pasiūlytam butui įsigyti ir numatytoms veikloms jame vykdyti ir pan.</w:t>
      </w:r>
      <w:r w:rsidR="008379F6">
        <w:rPr>
          <w:szCs w:val="20"/>
          <w:lang w:val="lt-LT" w:eastAsia="lt-LT"/>
        </w:rPr>
        <w:t>;</w:t>
      </w:r>
    </w:p>
    <w:p w14:paraId="779D14B8" w14:textId="47878051" w:rsidR="00501B01" w:rsidRPr="00501B01" w:rsidRDefault="00501B01" w:rsidP="00501B01">
      <w:pPr>
        <w:widowControl w:val="0"/>
        <w:tabs>
          <w:tab w:val="left" w:pos="1080"/>
        </w:tabs>
        <w:suppressAutoHyphens/>
        <w:ind w:firstLine="709"/>
        <w:jc w:val="both"/>
        <w:rPr>
          <w:szCs w:val="20"/>
          <w:lang w:val="lt-LT" w:eastAsia="lt-LT"/>
        </w:rPr>
      </w:pPr>
      <w:r w:rsidRPr="00501B01">
        <w:rPr>
          <w:szCs w:val="20"/>
          <w:lang w:val="lt-LT" w:eastAsia="lt-LT"/>
        </w:rPr>
        <w:t>8.</w:t>
      </w:r>
      <w:r w:rsidR="00D77777">
        <w:rPr>
          <w:szCs w:val="20"/>
          <w:lang w:val="lt-LT" w:eastAsia="lt-LT"/>
        </w:rPr>
        <w:t>6</w:t>
      </w:r>
      <w:r w:rsidRPr="00501B01">
        <w:rPr>
          <w:szCs w:val="20"/>
          <w:lang w:val="lt-LT" w:eastAsia="lt-LT"/>
        </w:rPr>
        <w:t>. 2-jų kambarių buto naudingasis plotas turi būti</w:t>
      </w:r>
      <w:r w:rsidR="00B03BD2">
        <w:rPr>
          <w:szCs w:val="20"/>
          <w:lang w:val="lt-LT" w:eastAsia="lt-LT"/>
        </w:rPr>
        <w:t xml:space="preserve"> nuo</w:t>
      </w:r>
      <w:r w:rsidRPr="00501B01">
        <w:rPr>
          <w:szCs w:val="20"/>
          <w:lang w:val="lt-LT" w:eastAsia="lt-LT"/>
        </w:rPr>
        <w:t xml:space="preserve"> 40-50 kv. m. (pagal Statybos techninį reglamentą STR 2.02.01:2004 „Gyvenamieji pastatai“ 4.12 p.: </w:t>
      </w:r>
      <w:r w:rsidRPr="00501B01">
        <w:rPr>
          <w:szCs w:val="20"/>
          <w:lang w:val="lt-LT"/>
        </w:rPr>
        <w:t xml:space="preserve">būsto naudingasis plotas – gyvenamųjų kambarių ir kitų buto patalpų (virtuvių, sanitarinių mazgų, koridorių, įstatytų spintų, šildomų lodžijų ir kitų šildomų pagalbinių patalpų) suminis grindų plotas. Į naudingąjį plotą neįeina balkonų, lodžijų, </w:t>
      </w:r>
      <w:r w:rsidRPr="00501B01">
        <w:rPr>
          <w:szCs w:val="20"/>
          <w:lang w:val="lt-LT"/>
        </w:rPr>
        <w:lastRenderedPageBreak/>
        <w:t>terasų, nešildomų rūsių grindų plotas);</w:t>
      </w:r>
    </w:p>
    <w:p w14:paraId="4BAB6535" w14:textId="210B3B3F" w:rsidR="00501B01" w:rsidRPr="00501B01" w:rsidRDefault="00501B01" w:rsidP="00501B01">
      <w:pPr>
        <w:widowControl w:val="0"/>
        <w:tabs>
          <w:tab w:val="left" w:pos="1080"/>
        </w:tabs>
        <w:suppressAutoHyphens/>
        <w:ind w:firstLine="709"/>
        <w:jc w:val="both"/>
        <w:rPr>
          <w:szCs w:val="20"/>
          <w:lang w:val="lt-LT" w:eastAsia="lt-LT"/>
        </w:rPr>
      </w:pPr>
      <w:r w:rsidRPr="00501B01">
        <w:rPr>
          <w:szCs w:val="20"/>
          <w:lang w:val="lt-LT" w:eastAsia="lt-LT"/>
        </w:rPr>
        <w:t>8.</w:t>
      </w:r>
      <w:r w:rsidR="00D77777">
        <w:rPr>
          <w:szCs w:val="20"/>
          <w:lang w:val="lt-LT" w:eastAsia="lt-LT"/>
        </w:rPr>
        <w:t>7</w:t>
      </w:r>
      <w:r w:rsidR="00B03BD2">
        <w:rPr>
          <w:szCs w:val="20"/>
          <w:lang w:val="lt-LT" w:eastAsia="lt-LT"/>
        </w:rPr>
        <w:t>.</w:t>
      </w:r>
      <w:r w:rsidRPr="00501B01">
        <w:rPr>
          <w:szCs w:val="20"/>
          <w:lang w:val="lt-LT" w:eastAsia="lt-LT"/>
        </w:rPr>
        <w:t xml:space="preserve"> butas perkamas su inventorizuotais ir teisiškai įregistruotais buto priklausiniais (rūsiais ir pan.), jei tokie yra, o kadastro byla turi atitikti esamą buto patalpų padėtį. Jeigu priklausiniai (rūsiai ir pan.) nėra įregistruoti buto priklausiniais, jie nebus perkami;</w:t>
      </w:r>
    </w:p>
    <w:p w14:paraId="09568936" w14:textId="047345B6" w:rsidR="00501B01" w:rsidRPr="00501B01" w:rsidRDefault="00501B01" w:rsidP="00501B01">
      <w:pPr>
        <w:widowControl w:val="0"/>
        <w:tabs>
          <w:tab w:val="left" w:pos="1080"/>
        </w:tabs>
        <w:suppressAutoHyphens/>
        <w:ind w:firstLine="709"/>
        <w:jc w:val="both"/>
        <w:rPr>
          <w:szCs w:val="20"/>
          <w:lang w:val="lt-LT" w:eastAsia="lt-LT"/>
        </w:rPr>
      </w:pPr>
      <w:r w:rsidRPr="00501B01">
        <w:rPr>
          <w:szCs w:val="20"/>
          <w:lang w:val="lt-LT" w:eastAsia="lt-LT"/>
        </w:rPr>
        <w:t>8.</w:t>
      </w:r>
      <w:r w:rsidR="00D77777">
        <w:rPr>
          <w:szCs w:val="20"/>
          <w:lang w:val="lt-LT" w:eastAsia="lt-LT"/>
        </w:rPr>
        <w:t>8</w:t>
      </w:r>
      <w:r w:rsidRPr="00501B01">
        <w:rPr>
          <w:szCs w:val="20"/>
          <w:lang w:val="lt-LT" w:eastAsia="lt-LT"/>
        </w:rPr>
        <w:t>.</w:t>
      </w:r>
      <w:r w:rsidRPr="00501B01">
        <w:rPr>
          <w:szCs w:val="20"/>
          <w:lang w:val="lt-LT"/>
        </w:rPr>
        <w:t xml:space="preserve"> kandidatas turi nurodyti, ar butas parduodamas kartu su jam priskirtu žemės sklypu. Tais atvejais, kai kandidatas neparduoda butui priskirto žemės sklypo, jis privalo nurodyti butui priskirto žemės sklypo naudojimo sąlygas;</w:t>
      </w:r>
    </w:p>
    <w:p w14:paraId="57DA7FC2" w14:textId="59435761" w:rsidR="00501B01" w:rsidRDefault="00501B01" w:rsidP="00501B01">
      <w:pPr>
        <w:widowControl w:val="0"/>
        <w:tabs>
          <w:tab w:val="left" w:pos="1080"/>
        </w:tabs>
        <w:suppressAutoHyphens/>
        <w:ind w:firstLine="709"/>
        <w:jc w:val="both"/>
        <w:rPr>
          <w:szCs w:val="20"/>
          <w:lang w:val="lt-LT" w:eastAsia="lt-LT"/>
        </w:rPr>
      </w:pPr>
      <w:r w:rsidRPr="00501B01">
        <w:rPr>
          <w:szCs w:val="20"/>
          <w:lang w:val="lt-LT" w:eastAsia="lt-LT"/>
        </w:rPr>
        <w:t>8.</w:t>
      </w:r>
      <w:r w:rsidR="00D77777">
        <w:rPr>
          <w:szCs w:val="20"/>
          <w:lang w:val="lt-LT" w:eastAsia="lt-LT"/>
        </w:rPr>
        <w:t>9</w:t>
      </w:r>
      <w:r w:rsidRPr="00501B01">
        <w:rPr>
          <w:szCs w:val="20"/>
          <w:lang w:val="lt-LT" w:eastAsia="lt-LT"/>
        </w:rPr>
        <w:t>. kandidatas, kuris laimėjo derybas, nuo Komisijos priimto galutinio sprendimo iki pirkimo sutarties pasirašymo datos turi pašalinti visus nustatytus perkamo buto trūkumus ir pateikti tai pagrindžiančius dokumentus</w:t>
      </w:r>
      <w:r w:rsidR="006216C1">
        <w:rPr>
          <w:szCs w:val="20"/>
          <w:lang w:val="lt-LT" w:eastAsia="lt-LT"/>
        </w:rPr>
        <w:t>;</w:t>
      </w:r>
    </w:p>
    <w:p w14:paraId="5E97197A" w14:textId="6D75989D" w:rsidR="007C2DFC" w:rsidRDefault="007C2DFC" w:rsidP="008379F6">
      <w:pPr>
        <w:widowControl w:val="0"/>
        <w:tabs>
          <w:tab w:val="left" w:pos="1080"/>
        </w:tabs>
        <w:suppressAutoHyphens/>
        <w:ind w:firstLine="709"/>
        <w:jc w:val="both"/>
        <w:rPr>
          <w:szCs w:val="20"/>
          <w:lang w:val="lt-LT" w:eastAsia="lt-LT"/>
        </w:rPr>
      </w:pPr>
      <w:r>
        <w:rPr>
          <w:szCs w:val="20"/>
          <w:lang w:val="lt-LT" w:eastAsia="lt-LT"/>
        </w:rPr>
        <w:t xml:space="preserve">8.10. </w:t>
      </w:r>
      <w:r w:rsidR="00D601E7" w:rsidRPr="00D601E7">
        <w:rPr>
          <w:szCs w:val="20"/>
          <w:lang w:val="lt-LT" w:eastAsia="lt-LT"/>
        </w:rPr>
        <w:t xml:space="preserve">kandidatas turi nurodyti </w:t>
      </w:r>
      <w:r w:rsidR="00E67482">
        <w:rPr>
          <w:szCs w:val="20"/>
          <w:lang w:val="lt-LT" w:eastAsia="lt-LT"/>
        </w:rPr>
        <w:t>dat</w:t>
      </w:r>
      <w:r w:rsidR="00D601E7">
        <w:rPr>
          <w:szCs w:val="20"/>
          <w:lang w:val="lt-LT" w:eastAsia="lt-LT"/>
        </w:rPr>
        <w:t>ą,</w:t>
      </w:r>
      <w:r w:rsidR="00E67482">
        <w:rPr>
          <w:szCs w:val="20"/>
          <w:lang w:val="lt-LT" w:eastAsia="lt-LT"/>
        </w:rPr>
        <w:t xml:space="preserve"> nuo kurios </w:t>
      </w:r>
      <w:r w:rsidR="00D601E7">
        <w:rPr>
          <w:szCs w:val="20"/>
          <w:lang w:val="lt-LT" w:eastAsia="lt-LT"/>
        </w:rPr>
        <w:t>galima</w:t>
      </w:r>
      <w:r w:rsidR="00E67482">
        <w:rPr>
          <w:szCs w:val="20"/>
          <w:lang w:val="lt-LT" w:eastAsia="lt-LT"/>
        </w:rPr>
        <w:t xml:space="preserve"> pradėti naudotis butu;</w:t>
      </w:r>
    </w:p>
    <w:p w14:paraId="270B5E6E" w14:textId="4C2901EC" w:rsidR="00B741E6" w:rsidRPr="00501B01" w:rsidRDefault="00B741E6" w:rsidP="008379F6">
      <w:pPr>
        <w:widowControl w:val="0"/>
        <w:tabs>
          <w:tab w:val="left" w:pos="1080"/>
        </w:tabs>
        <w:suppressAutoHyphens/>
        <w:ind w:firstLine="709"/>
        <w:jc w:val="both"/>
        <w:rPr>
          <w:szCs w:val="20"/>
          <w:lang w:val="lt-LT" w:eastAsia="lt-LT"/>
        </w:rPr>
      </w:pPr>
      <w:r>
        <w:rPr>
          <w:szCs w:val="20"/>
          <w:lang w:val="lt-LT" w:eastAsia="lt-LT"/>
        </w:rPr>
        <w:t xml:space="preserve">8.11. </w:t>
      </w:r>
      <w:r w:rsidR="00D601E7">
        <w:rPr>
          <w:szCs w:val="20"/>
          <w:lang w:val="lt-LT" w:eastAsia="lt-LT"/>
        </w:rPr>
        <w:t>pirkimo</w:t>
      </w:r>
      <w:r w:rsidR="009C0C09">
        <w:rPr>
          <w:szCs w:val="20"/>
          <w:lang w:val="lt-LT" w:eastAsia="lt-LT"/>
        </w:rPr>
        <w:t>-pardavimo</w:t>
      </w:r>
      <w:r w:rsidR="00EC1329">
        <w:rPr>
          <w:szCs w:val="20"/>
          <w:lang w:val="lt-LT" w:eastAsia="lt-LT"/>
        </w:rPr>
        <w:t xml:space="preserve"> </w:t>
      </w:r>
      <w:r w:rsidR="002E7588">
        <w:rPr>
          <w:szCs w:val="20"/>
          <w:lang w:val="lt-LT" w:eastAsia="lt-LT"/>
        </w:rPr>
        <w:t xml:space="preserve">sutartis sudaroma ne vėliau </w:t>
      </w:r>
      <w:r w:rsidR="008379F6">
        <w:rPr>
          <w:szCs w:val="20"/>
          <w:lang w:val="lt-LT" w:eastAsia="lt-LT"/>
        </w:rPr>
        <w:t>kaip</w:t>
      </w:r>
      <w:r w:rsidR="002E7588">
        <w:rPr>
          <w:szCs w:val="20"/>
          <w:lang w:val="lt-LT" w:eastAsia="lt-LT"/>
        </w:rPr>
        <w:t xml:space="preserve"> per du mėnesius nuo</w:t>
      </w:r>
      <w:r w:rsidR="00965809">
        <w:rPr>
          <w:szCs w:val="20"/>
          <w:lang w:val="lt-LT" w:eastAsia="lt-LT"/>
        </w:rPr>
        <w:t xml:space="preserve"> </w:t>
      </w:r>
      <w:r w:rsidR="00965809" w:rsidRPr="00965809">
        <w:rPr>
          <w:szCs w:val="20"/>
          <w:lang w:val="lt-LT" w:eastAsia="lt-LT"/>
        </w:rPr>
        <w:t xml:space="preserve">savivaldybės tarybos sprendimo </w:t>
      </w:r>
      <w:r w:rsidR="008379F6">
        <w:rPr>
          <w:szCs w:val="20"/>
          <w:lang w:val="lt-LT" w:eastAsia="lt-LT"/>
        </w:rPr>
        <w:t>priėmimo</w:t>
      </w:r>
      <w:r w:rsidR="002E7588">
        <w:rPr>
          <w:szCs w:val="20"/>
          <w:lang w:val="lt-LT" w:eastAsia="lt-LT"/>
        </w:rPr>
        <w:t xml:space="preserve"> dienos.</w:t>
      </w:r>
    </w:p>
    <w:p w14:paraId="74641695" w14:textId="77777777" w:rsidR="00501B01" w:rsidRPr="00501B01" w:rsidRDefault="00501B01" w:rsidP="00501B01">
      <w:pPr>
        <w:widowControl w:val="0"/>
        <w:tabs>
          <w:tab w:val="left" w:pos="1080"/>
        </w:tabs>
        <w:suppressAutoHyphens/>
        <w:ind w:firstLine="709"/>
        <w:jc w:val="both"/>
        <w:rPr>
          <w:b/>
          <w:szCs w:val="20"/>
          <w:lang w:val="lt-LT" w:eastAsia="lt-LT"/>
        </w:rPr>
      </w:pPr>
      <w:r w:rsidRPr="00501B01">
        <w:rPr>
          <w:b/>
          <w:szCs w:val="20"/>
          <w:lang w:val="lt-LT" w:eastAsia="lt-LT"/>
        </w:rPr>
        <w:t>9. Neperkami butai:</w:t>
      </w:r>
    </w:p>
    <w:p w14:paraId="3EC33B8E" w14:textId="4FB95CB8" w:rsidR="00501B01" w:rsidRPr="00501B01" w:rsidRDefault="00501B01" w:rsidP="00501B01">
      <w:pPr>
        <w:widowControl w:val="0"/>
        <w:tabs>
          <w:tab w:val="left" w:pos="1080"/>
        </w:tabs>
        <w:suppressAutoHyphens/>
        <w:ind w:firstLine="709"/>
        <w:jc w:val="both"/>
        <w:rPr>
          <w:szCs w:val="20"/>
          <w:lang w:val="lt-LT" w:eastAsia="lt-LT"/>
        </w:rPr>
      </w:pPr>
      <w:r w:rsidRPr="00501B01">
        <w:rPr>
          <w:szCs w:val="20"/>
          <w:lang w:val="lt-LT" w:eastAsia="lt-LT"/>
        </w:rPr>
        <w:t xml:space="preserve">9.1. su bendro naudojimo patalpomis (virtuve, tualetu, dušine), su krosniniu ar </w:t>
      </w:r>
      <w:r w:rsidR="00ED1A9E">
        <w:rPr>
          <w:szCs w:val="20"/>
          <w:lang w:val="lt-LT" w:eastAsia="lt-LT"/>
        </w:rPr>
        <w:t>ne centralizuotai tiekiamu šildymu</w:t>
      </w:r>
      <w:r w:rsidRPr="00501B01">
        <w:rPr>
          <w:szCs w:val="20"/>
          <w:lang w:val="lt-LT" w:eastAsia="lt-LT"/>
        </w:rPr>
        <w:t>, įrengti pusrūsiuose, palėpėse, užstatytuose praėjimuose, mediniuose ar karkasiniuose namuose, taip pat neįrengti butai, poilsiui skirtos patalpos;</w:t>
      </w:r>
    </w:p>
    <w:p w14:paraId="62D07FF0" w14:textId="77777777" w:rsidR="00501B01" w:rsidRPr="00501B01" w:rsidRDefault="00501B01" w:rsidP="00501B01">
      <w:pPr>
        <w:widowControl w:val="0"/>
        <w:tabs>
          <w:tab w:val="left" w:pos="1080"/>
        </w:tabs>
        <w:suppressAutoHyphens/>
        <w:ind w:firstLine="709"/>
        <w:jc w:val="both"/>
        <w:rPr>
          <w:szCs w:val="20"/>
          <w:lang w:val="lt-LT" w:eastAsia="lt-LT"/>
        </w:rPr>
      </w:pPr>
      <w:r w:rsidRPr="00501B01">
        <w:rPr>
          <w:szCs w:val="20"/>
          <w:lang w:val="lt-LT" w:eastAsia="lt-LT"/>
        </w:rPr>
        <w:t>9.2. kurių patalpų išdėstymas nesutampa su buto kadastrinėje byloje nurodytais duomenimis;</w:t>
      </w:r>
    </w:p>
    <w:p w14:paraId="73C913B8" w14:textId="30F2D513" w:rsidR="00501B01" w:rsidRPr="00501B01" w:rsidRDefault="00501B01" w:rsidP="00501B01">
      <w:pPr>
        <w:widowControl w:val="0"/>
        <w:tabs>
          <w:tab w:val="left" w:pos="1134"/>
        </w:tabs>
        <w:suppressAutoHyphens/>
        <w:ind w:firstLine="709"/>
        <w:jc w:val="both"/>
        <w:rPr>
          <w:szCs w:val="20"/>
          <w:lang w:val="lt-LT" w:eastAsia="lt-LT"/>
        </w:rPr>
      </w:pPr>
      <w:r w:rsidRPr="00501B01">
        <w:rPr>
          <w:szCs w:val="20"/>
          <w:lang w:val="lt-LT" w:eastAsia="lt-LT"/>
        </w:rPr>
        <w:t>9.3. kurie neatitinka sąlygose ir normatyviniuose statybos techniniuose dokumentuose nustatytų reikalavimų gyvenamosioms patalpoms</w:t>
      </w:r>
      <w:r w:rsidR="00ED1A9E">
        <w:rPr>
          <w:szCs w:val="20"/>
          <w:lang w:val="lt-LT" w:eastAsia="lt-LT"/>
        </w:rPr>
        <w:t xml:space="preserve"> </w:t>
      </w:r>
      <w:r w:rsidRPr="00501B01">
        <w:rPr>
          <w:szCs w:val="20"/>
          <w:lang w:val="lt-LT" w:eastAsia="lt-LT"/>
        </w:rPr>
        <w:t xml:space="preserve">(atsižvelgiant į apžiūros išvadas); </w:t>
      </w:r>
    </w:p>
    <w:p w14:paraId="04066B84" w14:textId="77777777" w:rsidR="00501B01" w:rsidRPr="00501B01" w:rsidRDefault="00501B01" w:rsidP="00501B01">
      <w:pPr>
        <w:widowControl w:val="0"/>
        <w:tabs>
          <w:tab w:val="left" w:pos="1080"/>
        </w:tabs>
        <w:suppressAutoHyphens/>
        <w:ind w:firstLine="709"/>
        <w:jc w:val="both"/>
        <w:rPr>
          <w:szCs w:val="20"/>
          <w:lang w:val="lt-LT" w:eastAsia="lt-LT"/>
        </w:rPr>
      </w:pPr>
      <w:r w:rsidRPr="00501B01">
        <w:rPr>
          <w:szCs w:val="20"/>
          <w:lang w:val="lt-LT" w:eastAsia="lt-LT"/>
        </w:rPr>
        <w:t>9.4. kurių baigtumas nėra 100 proc. Jeigu butas pasiūlymo pateikimo dienai yra neįrengtas, jis turi būti įrengtas iki pirkimo ir pardavimo sutarties sudarymo;</w:t>
      </w:r>
    </w:p>
    <w:p w14:paraId="009FDD62" w14:textId="738CA2B8" w:rsidR="00501B01" w:rsidRPr="00501B01" w:rsidRDefault="00501B01" w:rsidP="00501B01">
      <w:pPr>
        <w:widowControl w:val="0"/>
        <w:tabs>
          <w:tab w:val="left" w:pos="1080"/>
        </w:tabs>
        <w:suppressAutoHyphens/>
        <w:ind w:firstLine="709"/>
        <w:jc w:val="both"/>
        <w:rPr>
          <w:szCs w:val="20"/>
          <w:lang w:val="lt-LT" w:eastAsia="lt-LT"/>
        </w:rPr>
      </w:pPr>
      <w:r w:rsidRPr="00501B01">
        <w:rPr>
          <w:szCs w:val="20"/>
          <w:lang w:val="lt-LT" w:eastAsia="lt-LT"/>
        </w:rPr>
        <w:t>9.</w:t>
      </w:r>
      <w:r w:rsidR="00ED1A9E">
        <w:rPr>
          <w:szCs w:val="20"/>
          <w:lang w:val="lt-LT" w:eastAsia="lt-LT"/>
        </w:rPr>
        <w:t>5</w:t>
      </w:r>
      <w:r w:rsidRPr="00501B01">
        <w:rPr>
          <w:szCs w:val="20"/>
          <w:lang w:val="lt-LT" w:eastAsia="lt-LT"/>
        </w:rPr>
        <w:t>. kurių nusidėvėjimas didesnis nei 60 procentų (pagal valstybės įmonės Registrų centro pažymėjimo apie nekilnojamojo turto įregistravimą duomenis);</w:t>
      </w:r>
    </w:p>
    <w:p w14:paraId="0FFCA064" w14:textId="10C8FE2E" w:rsidR="00501B01" w:rsidRPr="00501B01" w:rsidRDefault="00501B01" w:rsidP="00501B01">
      <w:pPr>
        <w:widowControl w:val="0"/>
        <w:tabs>
          <w:tab w:val="left" w:pos="1080"/>
        </w:tabs>
        <w:suppressAutoHyphens/>
        <w:ind w:firstLine="709"/>
        <w:jc w:val="both"/>
        <w:rPr>
          <w:szCs w:val="20"/>
          <w:lang w:val="lt-LT" w:eastAsia="lt-LT"/>
        </w:rPr>
      </w:pPr>
      <w:r w:rsidRPr="00501B01">
        <w:rPr>
          <w:szCs w:val="20"/>
          <w:lang w:val="lt-LT" w:eastAsia="lt-LT"/>
        </w:rPr>
        <w:t>9.</w:t>
      </w:r>
      <w:r w:rsidR="00ED1A9E">
        <w:rPr>
          <w:szCs w:val="20"/>
          <w:lang w:val="lt-LT" w:eastAsia="lt-LT"/>
        </w:rPr>
        <w:t>6</w:t>
      </w:r>
      <w:r w:rsidRPr="00501B01">
        <w:rPr>
          <w:szCs w:val="20"/>
          <w:lang w:val="lt-LT" w:eastAsia="lt-LT"/>
        </w:rPr>
        <w:t>. renovuotuose daugiabučiuose su neišmokėtomis modernizavimo išlaidomis;</w:t>
      </w:r>
    </w:p>
    <w:p w14:paraId="69A1E11C" w14:textId="725D59FA" w:rsidR="00501B01" w:rsidRPr="00501B01" w:rsidRDefault="00501B01" w:rsidP="00501B01">
      <w:pPr>
        <w:widowControl w:val="0"/>
        <w:tabs>
          <w:tab w:val="left" w:pos="1080"/>
        </w:tabs>
        <w:suppressAutoHyphens/>
        <w:ind w:firstLine="709"/>
        <w:jc w:val="both"/>
        <w:rPr>
          <w:szCs w:val="20"/>
          <w:lang w:val="lt-LT" w:eastAsia="lt-LT"/>
        </w:rPr>
      </w:pPr>
      <w:r w:rsidRPr="00501B01">
        <w:rPr>
          <w:szCs w:val="20"/>
          <w:lang w:val="lt-LT" w:eastAsia="lt-LT"/>
        </w:rPr>
        <w:t>9.</w:t>
      </w:r>
      <w:r w:rsidR="00ED1A9E">
        <w:rPr>
          <w:szCs w:val="20"/>
          <w:lang w:val="lt-LT" w:eastAsia="lt-LT"/>
        </w:rPr>
        <w:t>7</w:t>
      </w:r>
      <w:r w:rsidRPr="00501B01">
        <w:rPr>
          <w:szCs w:val="20"/>
          <w:lang w:val="lt-LT" w:eastAsia="lt-LT"/>
        </w:rPr>
        <w:t>. nerenovuotuose daugiabučiuose;</w:t>
      </w:r>
    </w:p>
    <w:p w14:paraId="0245F124" w14:textId="521CCA0B" w:rsidR="00501B01" w:rsidRPr="00501B01" w:rsidRDefault="00501B01" w:rsidP="00501B01">
      <w:pPr>
        <w:widowControl w:val="0"/>
        <w:tabs>
          <w:tab w:val="left" w:pos="1080"/>
        </w:tabs>
        <w:suppressAutoHyphens/>
        <w:ind w:firstLine="709"/>
        <w:jc w:val="both"/>
        <w:rPr>
          <w:szCs w:val="20"/>
          <w:lang w:val="lt-LT" w:eastAsia="lt-LT"/>
        </w:rPr>
      </w:pPr>
      <w:r w:rsidRPr="00501B01">
        <w:rPr>
          <w:szCs w:val="20"/>
          <w:lang w:val="lt-LT" w:eastAsia="lt-LT"/>
        </w:rPr>
        <w:t>9.</w:t>
      </w:r>
      <w:r w:rsidR="00ED1A9E">
        <w:rPr>
          <w:szCs w:val="20"/>
          <w:lang w:val="lt-LT" w:eastAsia="lt-LT"/>
        </w:rPr>
        <w:t>8</w:t>
      </w:r>
      <w:r w:rsidRPr="00501B01">
        <w:rPr>
          <w:szCs w:val="20"/>
          <w:lang w:val="lt-LT" w:eastAsia="lt-LT"/>
        </w:rPr>
        <w:t>. kurie neatitinka bent vieno šių sąlygų 8 punkte keliamo reikalavimo.</w:t>
      </w:r>
    </w:p>
    <w:p w14:paraId="5040948B" w14:textId="77777777" w:rsidR="00501B01" w:rsidRPr="00501B01" w:rsidRDefault="00501B01" w:rsidP="00501B01">
      <w:pPr>
        <w:widowControl w:val="0"/>
        <w:suppressAutoHyphens/>
        <w:jc w:val="center"/>
        <w:rPr>
          <w:szCs w:val="20"/>
          <w:lang w:val="lt-LT" w:eastAsia="lt-LT"/>
        </w:rPr>
      </w:pPr>
    </w:p>
    <w:p w14:paraId="588F879E" w14:textId="77777777" w:rsidR="00501B01" w:rsidRDefault="00501B01" w:rsidP="00501B01">
      <w:pPr>
        <w:widowControl w:val="0"/>
        <w:suppressAutoHyphens/>
        <w:jc w:val="center"/>
        <w:rPr>
          <w:b/>
          <w:bCs/>
          <w:szCs w:val="20"/>
          <w:lang w:val="lt-LT" w:eastAsia="lt-LT"/>
        </w:rPr>
      </w:pPr>
      <w:r w:rsidRPr="00501B01">
        <w:rPr>
          <w:b/>
          <w:bCs/>
          <w:szCs w:val="20"/>
          <w:lang w:val="lt-LT" w:eastAsia="lt-LT"/>
        </w:rPr>
        <w:t>III. PASIŪLYMŲ PATEIKIMO TVARKA</w:t>
      </w:r>
    </w:p>
    <w:p w14:paraId="3CEAAA4D" w14:textId="77777777" w:rsidR="009C3609" w:rsidRPr="00501B01" w:rsidRDefault="009C3609" w:rsidP="00501B01">
      <w:pPr>
        <w:widowControl w:val="0"/>
        <w:suppressAutoHyphens/>
        <w:jc w:val="center"/>
        <w:rPr>
          <w:b/>
          <w:bCs/>
          <w:szCs w:val="20"/>
          <w:lang w:val="lt-LT" w:eastAsia="lt-LT"/>
        </w:rPr>
      </w:pPr>
    </w:p>
    <w:p w14:paraId="1B98C1A5" w14:textId="77777777" w:rsidR="00501B01" w:rsidRPr="00501B01" w:rsidRDefault="00501B01" w:rsidP="00501B01">
      <w:pPr>
        <w:ind w:firstLine="709"/>
        <w:jc w:val="both"/>
        <w:rPr>
          <w:szCs w:val="20"/>
          <w:lang w:val="lt-LT"/>
        </w:rPr>
      </w:pPr>
      <w:r w:rsidRPr="00501B01">
        <w:rPr>
          <w:bCs/>
          <w:szCs w:val="20"/>
          <w:lang w:val="lt-LT" w:eastAsia="lt-LT"/>
        </w:rPr>
        <w:t xml:space="preserve">10. </w:t>
      </w:r>
      <w:r w:rsidRPr="00501B01">
        <w:rPr>
          <w:iCs/>
          <w:szCs w:val="20"/>
          <w:lang w:val="lt-LT"/>
        </w:rPr>
        <w:t>Pirkimo dokumentų išdavimo kandidatams tvarka:</w:t>
      </w:r>
    </w:p>
    <w:p w14:paraId="4E499D4C" w14:textId="055C1244" w:rsidR="00501B01" w:rsidRPr="00501B01" w:rsidRDefault="00501B01" w:rsidP="00501B01">
      <w:pPr>
        <w:tabs>
          <w:tab w:val="left" w:pos="709"/>
        </w:tabs>
        <w:suppressAutoHyphens/>
        <w:ind w:firstLine="709"/>
        <w:jc w:val="both"/>
        <w:rPr>
          <w:bCs/>
          <w:sz w:val="22"/>
          <w:szCs w:val="22"/>
          <w:lang w:val="lt-LT" w:eastAsia="lt-LT"/>
        </w:rPr>
      </w:pPr>
      <w:r w:rsidRPr="00501B01">
        <w:rPr>
          <w:lang w:val="lt-LT" w:eastAsia="ar-SA"/>
        </w:rPr>
        <w:t xml:space="preserve">10.1. butus siūlantys kandidatai su pirkimo sąlygomis ir kitais dokumentais, susijusiais su buto pirkimu, gali susipažinti Akmenės rajono savivaldybės interneto svetainėje </w:t>
      </w:r>
      <w:hyperlink r:id="rId11" w:history="1">
        <w:r w:rsidRPr="00501B01">
          <w:rPr>
            <w:color w:val="0563C1"/>
            <w:u w:val="single"/>
            <w:lang w:val="lt-LT" w:eastAsia="ar-SA"/>
          </w:rPr>
          <w:t>www.akmene.lt</w:t>
        </w:r>
      </w:hyperlink>
      <w:r w:rsidRPr="00501B01">
        <w:rPr>
          <w:lang w:val="lt-LT" w:eastAsia="ar-SA"/>
        </w:rPr>
        <w:t xml:space="preserve">, </w:t>
      </w:r>
      <w:r w:rsidRPr="00501B01">
        <w:rPr>
          <w:bCs/>
          <w:lang w:val="lt-LT" w:eastAsia="lt-LT"/>
        </w:rPr>
        <w:t>skiltyje „</w:t>
      </w:r>
      <w:r w:rsidRPr="00501B01">
        <w:rPr>
          <w:bCs/>
          <w:i/>
          <w:lang w:val="lt-LT" w:eastAsia="lt-LT"/>
        </w:rPr>
        <w:t xml:space="preserve">skelbimai“ </w:t>
      </w:r>
      <w:r w:rsidRPr="00501B01">
        <w:rPr>
          <w:lang w:val="lt-LT" w:eastAsia="ar-SA"/>
        </w:rPr>
        <w:t xml:space="preserve">arba pateikę laisvos formos prašymą Komisijai, nemokamai gauti Akmenės rajono savivaldybės administracijoje (L. Petravičiaus a. 2, Naujoji Akmenė): Vietinio ūkio ir turto valdymo skyriuje, 212 kabinete, atsakingas asmuo vyr. specialistė Sandra Bartkienė, tel. (0 425) 59 773, el. paštas </w:t>
      </w:r>
      <w:hyperlink r:id="rId12" w:history="1">
        <w:r w:rsidRPr="00501B01">
          <w:rPr>
            <w:color w:val="0563C1"/>
            <w:u w:val="single"/>
            <w:lang w:val="lt-LT" w:eastAsia="ar-SA"/>
          </w:rPr>
          <w:t>sandra.bartkiene@akmene.lt</w:t>
        </w:r>
      </w:hyperlink>
      <w:r w:rsidRPr="00501B01">
        <w:rPr>
          <w:lang w:val="lt-LT" w:eastAsia="ar-SA"/>
        </w:rPr>
        <w:t xml:space="preserve"> ir</w:t>
      </w:r>
      <w:r w:rsidRPr="00501B01">
        <w:rPr>
          <w:bCs/>
          <w:sz w:val="22"/>
          <w:szCs w:val="22"/>
          <w:lang w:val="lt-LT" w:eastAsia="lt-LT"/>
        </w:rPr>
        <w:t xml:space="preserve"> Akmenės rajono savivaldybės administracijos Investicijų ir projektų valdymo skyriuje, atsakingas asmuo projektų koordinatorė Rima Kvecinskė</w:t>
      </w:r>
      <w:r w:rsidRPr="00501B01">
        <w:rPr>
          <w:bCs/>
          <w:color w:val="FF0000"/>
          <w:sz w:val="22"/>
          <w:szCs w:val="22"/>
          <w:lang w:val="lt-LT" w:eastAsia="lt-LT"/>
        </w:rPr>
        <w:t xml:space="preserve"> </w:t>
      </w:r>
      <w:r w:rsidRPr="00501B01">
        <w:rPr>
          <w:bCs/>
          <w:sz w:val="22"/>
          <w:szCs w:val="22"/>
          <w:lang w:val="lt-LT" w:eastAsia="lt-LT"/>
        </w:rPr>
        <w:t xml:space="preserve">(217 kab., L. Petravičiaus a. 2, Naujoji Akmenė, telefonas pasiteirauti (0 425) 59 753, el. paštas </w:t>
      </w:r>
      <w:hyperlink r:id="rId13" w:history="1">
        <w:r w:rsidRPr="00501B01">
          <w:rPr>
            <w:bCs/>
            <w:color w:val="0563C1"/>
            <w:sz w:val="22"/>
            <w:szCs w:val="22"/>
            <w:u w:val="single"/>
            <w:lang w:val="lt-LT" w:eastAsia="lt-LT"/>
          </w:rPr>
          <w:t>rima.kvecinske@akmene.lt</w:t>
        </w:r>
      </w:hyperlink>
      <w:r w:rsidRPr="00501B01">
        <w:rPr>
          <w:bCs/>
          <w:sz w:val="22"/>
          <w:szCs w:val="22"/>
          <w:lang w:val="lt-LT" w:eastAsia="lt-LT"/>
        </w:rPr>
        <w:t>);</w:t>
      </w:r>
    </w:p>
    <w:p w14:paraId="79245BF3" w14:textId="77777777" w:rsidR="00501B01" w:rsidRPr="00501B01" w:rsidRDefault="00501B01" w:rsidP="00501B01">
      <w:pPr>
        <w:tabs>
          <w:tab w:val="left" w:pos="709"/>
        </w:tabs>
        <w:suppressAutoHyphens/>
        <w:jc w:val="both"/>
        <w:rPr>
          <w:lang w:val="lt-LT" w:eastAsia="ar-SA"/>
        </w:rPr>
      </w:pPr>
      <w:r w:rsidRPr="00501B01">
        <w:rPr>
          <w:lang w:val="lt-LT" w:eastAsia="ar-SA"/>
        </w:rPr>
        <w:t xml:space="preserve">            10.2. pirkimo dokumentai išduodami ne vėliau kaip per 3 darbo dienas nuo kandidato prašymo pateikti dokumentus gavimo dienos, bet ne anksčiau negu paskelbiama apie pirkimą;</w:t>
      </w:r>
    </w:p>
    <w:p w14:paraId="02E87656" w14:textId="77777777" w:rsidR="00501B01" w:rsidRPr="00501B01" w:rsidRDefault="00501B01" w:rsidP="00501B01">
      <w:pPr>
        <w:tabs>
          <w:tab w:val="left" w:pos="709"/>
        </w:tabs>
        <w:suppressAutoHyphens/>
        <w:ind w:firstLine="709"/>
        <w:jc w:val="both"/>
        <w:rPr>
          <w:lang w:val="lt-LT" w:eastAsia="ar-SA"/>
        </w:rPr>
      </w:pPr>
      <w:r w:rsidRPr="00501B01">
        <w:rPr>
          <w:lang w:val="lt-LT" w:eastAsia="ar-SA"/>
        </w:rPr>
        <w:t>10.3 jeigu kandidatas prašo papildomos informacijos, susijusios su pirkimo dokumentais, likus ne mažiau kaip 6 darbo dienoms iki pasiūlymų pateikimo termino pabaigos, Komisija ją pateikia visiems kandidatams ne vėliau kaip likus 3 darbo dienoms iki pasiūlymų pateikimo termino pabaigos.</w:t>
      </w:r>
    </w:p>
    <w:p w14:paraId="2B107ADD" w14:textId="77777777" w:rsidR="00501B01" w:rsidRPr="00501B01" w:rsidRDefault="00501B01" w:rsidP="00501B01">
      <w:pPr>
        <w:widowControl w:val="0"/>
        <w:suppressAutoHyphens/>
        <w:ind w:firstLine="709"/>
        <w:jc w:val="both"/>
        <w:rPr>
          <w:bCs/>
          <w:szCs w:val="20"/>
          <w:lang w:val="lt-LT" w:eastAsia="lt-LT"/>
        </w:rPr>
      </w:pPr>
      <w:r w:rsidRPr="00501B01">
        <w:rPr>
          <w:bCs/>
          <w:szCs w:val="20"/>
          <w:lang w:val="lt-LT" w:eastAsia="lt-LT"/>
        </w:rPr>
        <w:t xml:space="preserve">11. Jei pirkimo dokumentai bus koreguojami, informacija apie tai bus skelbiama Akmenės rajono savivaldybės svetainėje www.akmene.lt, skiltyje </w:t>
      </w:r>
      <w:r w:rsidRPr="00501B01">
        <w:rPr>
          <w:bCs/>
          <w:i/>
          <w:szCs w:val="20"/>
          <w:lang w:val="lt-LT" w:eastAsia="lt-LT"/>
        </w:rPr>
        <w:t>„skelbimai“</w:t>
      </w:r>
      <w:r w:rsidRPr="00501B01">
        <w:rPr>
          <w:bCs/>
          <w:szCs w:val="20"/>
          <w:lang w:val="lt-LT" w:eastAsia="lt-LT"/>
        </w:rPr>
        <w:t>, o dokumentų paprašę kandidatai informuojami asmeniškai.</w:t>
      </w:r>
    </w:p>
    <w:p w14:paraId="32463DEA" w14:textId="77777777" w:rsidR="00501B01" w:rsidRPr="00501B01" w:rsidRDefault="00501B01" w:rsidP="00501B01">
      <w:pPr>
        <w:widowControl w:val="0"/>
        <w:suppressAutoHyphens/>
        <w:ind w:firstLine="709"/>
        <w:jc w:val="both"/>
        <w:rPr>
          <w:szCs w:val="20"/>
          <w:lang w:val="lt-LT"/>
        </w:rPr>
      </w:pPr>
      <w:r w:rsidRPr="00501B01">
        <w:rPr>
          <w:bCs/>
          <w:szCs w:val="20"/>
          <w:lang w:val="lt-LT" w:eastAsia="lt-LT"/>
        </w:rPr>
        <w:t xml:space="preserve">12. Pasiūlymus gali pateikti fiziniai ir juridiniai asmenys. </w:t>
      </w:r>
      <w:r w:rsidRPr="00501B01">
        <w:rPr>
          <w:szCs w:val="20"/>
          <w:lang w:val="lt-LT"/>
        </w:rPr>
        <w:t>Tas pats kandidatas gali teikti pasiū</w:t>
      </w:r>
      <w:r w:rsidRPr="00501B01">
        <w:rPr>
          <w:bCs/>
          <w:szCs w:val="20"/>
          <w:lang w:val="lt-LT" w:eastAsia="lt-LT"/>
        </w:rPr>
        <w:t xml:space="preserve">lymus </w:t>
      </w:r>
      <w:r w:rsidRPr="00501B01">
        <w:rPr>
          <w:szCs w:val="20"/>
          <w:lang w:val="lt-LT"/>
        </w:rPr>
        <w:t>visoms pasirinktoms pirkimo dalims, nurodydamas kuriai pirkimo daliai ar dalims teikiamas pasiūlymas, pateikdamas tik vieną reikalaujamų pridėti dokumentų komplektą;</w:t>
      </w:r>
    </w:p>
    <w:p w14:paraId="4BC20B61" w14:textId="78935EE4" w:rsidR="00501B01" w:rsidRPr="00501B01" w:rsidRDefault="00501B01" w:rsidP="00501B01">
      <w:pPr>
        <w:widowControl w:val="0"/>
        <w:suppressAutoHyphens/>
        <w:ind w:firstLine="709"/>
        <w:jc w:val="both"/>
        <w:rPr>
          <w:bCs/>
          <w:szCs w:val="20"/>
          <w:lang w:val="lt-LT" w:eastAsia="lt-LT"/>
        </w:rPr>
      </w:pPr>
      <w:r w:rsidRPr="00501B01">
        <w:rPr>
          <w:bCs/>
          <w:szCs w:val="20"/>
          <w:lang w:val="lt-LT" w:eastAsia="lt-LT"/>
        </w:rPr>
        <w:t>13. Kandidatai pasiūlymą ir parduodamų nekilnojamųjų daiktų dokumentus</w:t>
      </w:r>
      <w:r w:rsidR="00C97C9D">
        <w:rPr>
          <w:bCs/>
          <w:szCs w:val="20"/>
          <w:lang w:val="lt-LT" w:eastAsia="lt-LT"/>
        </w:rPr>
        <w:t xml:space="preserve"> bei pasiūlyme esančią konfidencialią informaciją (pasiūlyme nurodyta nekilnojamojo turto kaina negali būti konfidenciali)</w:t>
      </w:r>
      <w:r w:rsidRPr="00501B01">
        <w:rPr>
          <w:bCs/>
          <w:szCs w:val="20"/>
          <w:lang w:val="lt-LT" w:eastAsia="lt-LT"/>
        </w:rPr>
        <w:t xml:space="preserve"> turi pateikti per 12 kalendorinių dienų nuo skelbimo pateikti pasiūlymą derėtis paskelbimo dienos. Pasibaigus nustatytam terminui pateikti </w:t>
      </w:r>
      <w:r w:rsidRPr="00501B01">
        <w:rPr>
          <w:szCs w:val="20"/>
          <w:lang w:val="lt-LT"/>
        </w:rPr>
        <w:t>pasiū</w:t>
      </w:r>
      <w:r w:rsidRPr="00501B01">
        <w:rPr>
          <w:bCs/>
          <w:szCs w:val="20"/>
          <w:lang w:val="lt-LT" w:eastAsia="lt-LT"/>
        </w:rPr>
        <w:t>lymai nenagrinėjami, dokumentai grąžinami juos pateikusiam kandidatui.</w:t>
      </w:r>
    </w:p>
    <w:p w14:paraId="6E3B6C1D" w14:textId="77777777" w:rsidR="00501B01" w:rsidRPr="00501B01" w:rsidRDefault="00501B01" w:rsidP="00501B01">
      <w:pPr>
        <w:widowControl w:val="0"/>
        <w:suppressAutoHyphens/>
        <w:ind w:firstLine="709"/>
        <w:jc w:val="both"/>
        <w:rPr>
          <w:bCs/>
          <w:szCs w:val="20"/>
          <w:lang w:val="lt-LT" w:eastAsia="lt-LT"/>
        </w:rPr>
      </w:pPr>
      <w:r w:rsidRPr="00501B01">
        <w:rPr>
          <w:bCs/>
          <w:szCs w:val="20"/>
          <w:lang w:val="lt-LT" w:eastAsia="lt-LT"/>
        </w:rPr>
        <w:t>14. Dokumentai turi būti parengti lietuvių kalba.</w:t>
      </w:r>
    </w:p>
    <w:p w14:paraId="78AF999B" w14:textId="77777777" w:rsidR="00501B01" w:rsidRPr="00501B01" w:rsidRDefault="00501B01" w:rsidP="00501B01">
      <w:pPr>
        <w:ind w:firstLine="709"/>
        <w:jc w:val="both"/>
        <w:rPr>
          <w:szCs w:val="20"/>
          <w:lang w:val="lt-LT"/>
        </w:rPr>
      </w:pPr>
      <w:r w:rsidRPr="00501B01">
        <w:rPr>
          <w:szCs w:val="20"/>
          <w:lang w:val="lt-LT"/>
        </w:rPr>
        <w:t>15. Kartu su pasiū</w:t>
      </w:r>
      <w:r w:rsidRPr="00501B01">
        <w:rPr>
          <w:bCs/>
          <w:szCs w:val="20"/>
          <w:lang w:val="lt-LT" w:eastAsia="lt-LT"/>
        </w:rPr>
        <w:t>lymu</w:t>
      </w:r>
      <w:r w:rsidRPr="00501B01">
        <w:rPr>
          <w:szCs w:val="20"/>
          <w:lang w:val="lt-LT"/>
        </w:rPr>
        <w:t xml:space="preserve"> pateikiami šie dokumentai:</w:t>
      </w:r>
    </w:p>
    <w:p w14:paraId="03A4BFEE" w14:textId="77777777" w:rsidR="00501B01" w:rsidRPr="00501B01" w:rsidRDefault="00501B01" w:rsidP="00501B01">
      <w:pPr>
        <w:ind w:firstLine="709"/>
        <w:jc w:val="both"/>
        <w:rPr>
          <w:szCs w:val="20"/>
          <w:lang w:val="lt-LT"/>
        </w:rPr>
      </w:pPr>
      <w:r w:rsidRPr="00501B01">
        <w:rPr>
          <w:szCs w:val="20"/>
          <w:lang w:val="lt-LT"/>
        </w:rPr>
        <w:lastRenderedPageBreak/>
        <w:t>15.1. buto, kuris siūlomas parduoti, nuosavybės teisę įrodančio dokumento kopija;</w:t>
      </w:r>
    </w:p>
    <w:p w14:paraId="6263C13C" w14:textId="77777777" w:rsidR="00501B01" w:rsidRPr="00501B01" w:rsidRDefault="00501B01" w:rsidP="00501B01">
      <w:pPr>
        <w:ind w:firstLine="709"/>
        <w:jc w:val="both"/>
        <w:rPr>
          <w:szCs w:val="20"/>
          <w:lang w:val="lt-LT"/>
        </w:rPr>
      </w:pPr>
      <w:r w:rsidRPr="00501B01">
        <w:rPr>
          <w:szCs w:val="20"/>
          <w:lang w:val="lt-LT"/>
        </w:rPr>
        <w:t>15.2. buto kadastro duomenų bylos kopija;</w:t>
      </w:r>
    </w:p>
    <w:p w14:paraId="27F90858" w14:textId="77777777" w:rsidR="00501B01" w:rsidRPr="00501B01" w:rsidRDefault="00501B01" w:rsidP="00501B01">
      <w:pPr>
        <w:ind w:firstLine="709"/>
        <w:jc w:val="both"/>
        <w:rPr>
          <w:szCs w:val="20"/>
          <w:lang w:val="lt-LT"/>
        </w:rPr>
      </w:pPr>
      <w:r w:rsidRPr="00501B01">
        <w:rPr>
          <w:szCs w:val="20"/>
          <w:lang w:val="lt-LT"/>
        </w:rPr>
        <w:t>15.3.buto savininko įgaliojimas, suteikiantis teisę asmeniui pateikti pasiū</w:t>
      </w:r>
      <w:r w:rsidRPr="00501B01">
        <w:rPr>
          <w:bCs/>
          <w:szCs w:val="20"/>
          <w:lang w:val="lt-LT" w:eastAsia="lt-LT"/>
        </w:rPr>
        <w:t>lymą</w:t>
      </w:r>
      <w:r w:rsidRPr="00501B01">
        <w:rPr>
          <w:szCs w:val="20"/>
          <w:lang w:val="lt-LT"/>
        </w:rPr>
        <w:t xml:space="preserve"> už jį ir kitus buto pirkimo dokumentus, tikslinti pirkimo dokumentus ir derėtis dėl buto pardavimo;</w:t>
      </w:r>
    </w:p>
    <w:p w14:paraId="17C1E0E0" w14:textId="77777777" w:rsidR="00501B01" w:rsidRPr="00501B01" w:rsidRDefault="00501B01" w:rsidP="00501B01">
      <w:pPr>
        <w:ind w:firstLine="709"/>
        <w:jc w:val="both"/>
        <w:rPr>
          <w:szCs w:val="20"/>
          <w:lang w:val="lt-LT"/>
        </w:rPr>
      </w:pPr>
      <w:r w:rsidRPr="00501B01">
        <w:rPr>
          <w:szCs w:val="20"/>
          <w:lang w:val="lt-LT"/>
        </w:rPr>
        <w:t>15.4. išrašą iš Juridinių asmenų registro ir įstatų kopija, jeigu pasiū</w:t>
      </w:r>
      <w:r w:rsidRPr="00501B01">
        <w:rPr>
          <w:szCs w:val="20"/>
          <w:lang w:val="lt-LT" w:eastAsia="lt-LT"/>
        </w:rPr>
        <w:t>lymą</w:t>
      </w:r>
      <w:r w:rsidRPr="00501B01">
        <w:rPr>
          <w:szCs w:val="20"/>
          <w:lang w:val="lt-LT"/>
        </w:rPr>
        <w:t xml:space="preserve"> teikia juridinis asmuo;</w:t>
      </w:r>
    </w:p>
    <w:p w14:paraId="03DCC11A" w14:textId="77777777" w:rsidR="00501B01" w:rsidRPr="00501B01" w:rsidRDefault="00501B01" w:rsidP="00501B01">
      <w:pPr>
        <w:ind w:firstLine="709"/>
        <w:jc w:val="both"/>
        <w:rPr>
          <w:lang w:val="lt-LT" w:eastAsia="lt-LT"/>
        </w:rPr>
      </w:pPr>
      <w:r w:rsidRPr="00501B01">
        <w:rPr>
          <w:szCs w:val="20"/>
          <w:lang w:val="lt-LT"/>
        </w:rPr>
        <w:t>15.5.</w:t>
      </w:r>
      <w:r w:rsidRPr="00501B01">
        <w:rPr>
          <w:lang w:val="lt-LT" w:eastAsia="lt-LT"/>
        </w:rPr>
        <w:t xml:space="preserve"> bendraturčių sprendimą (sutikimą) parduoti butą Lietuvos Respublikos civilinio kodekso 4.79 straipsnio nustatyta tvarka;</w:t>
      </w:r>
    </w:p>
    <w:p w14:paraId="46E8C01C" w14:textId="77777777" w:rsidR="00501B01" w:rsidRPr="00501B01" w:rsidRDefault="00501B01" w:rsidP="00501B01">
      <w:pPr>
        <w:ind w:firstLine="709"/>
        <w:jc w:val="both"/>
        <w:rPr>
          <w:lang w:val="lt-LT" w:eastAsia="lt-LT"/>
        </w:rPr>
      </w:pPr>
      <w:r w:rsidRPr="00501B01">
        <w:rPr>
          <w:lang w:val="lt-LT" w:eastAsia="lt-LT"/>
        </w:rPr>
        <w:t>15.6. pirkėjo nurodytus techninius ir ekonominius duomenis patvirtinančių dokumentų kopijas;</w:t>
      </w:r>
    </w:p>
    <w:p w14:paraId="6A1EDED1" w14:textId="77777777" w:rsidR="00501B01" w:rsidRPr="00501B01" w:rsidRDefault="00501B01" w:rsidP="00501B01">
      <w:pPr>
        <w:ind w:firstLine="709"/>
        <w:jc w:val="both"/>
        <w:rPr>
          <w:strike/>
          <w:szCs w:val="20"/>
          <w:lang w:val="lt-LT"/>
        </w:rPr>
      </w:pPr>
      <w:r w:rsidRPr="00501B01">
        <w:rPr>
          <w:lang w:val="lt-LT" w:eastAsia="lt-LT"/>
        </w:rPr>
        <w:t xml:space="preserve">15.7. pažymą apie išmokėtas modernizavimo išlaidas; </w:t>
      </w:r>
    </w:p>
    <w:p w14:paraId="3D56E04D" w14:textId="77777777" w:rsidR="00501B01" w:rsidRPr="00501B01" w:rsidRDefault="00501B01" w:rsidP="00501B01">
      <w:pPr>
        <w:ind w:firstLine="709"/>
        <w:jc w:val="both"/>
        <w:rPr>
          <w:szCs w:val="20"/>
          <w:lang w:val="lt-LT" w:eastAsia="lt-LT"/>
        </w:rPr>
      </w:pPr>
      <w:r w:rsidRPr="00501B01">
        <w:rPr>
          <w:szCs w:val="20"/>
          <w:lang w:val="lt-LT" w:eastAsia="lt-LT"/>
        </w:rPr>
        <w:t xml:space="preserve">16. </w:t>
      </w:r>
      <w:r w:rsidRPr="00501B01">
        <w:rPr>
          <w:szCs w:val="20"/>
          <w:lang w:val="lt-LT"/>
        </w:rPr>
        <w:t>Pasiū</w:t>
      </w:r>
      <w:r w:rsidRPr="00501B01">
        <w:rPr>
          <w:bCs/>
          <w:szCs w:val="20"/>
          <w:lang w:val="lt-LT" w:eastAsia="lt-LT"/>
        </w:rPr>
        <w:t>lymas</w:t>
      </w:r>
      <w:r w:rsidRPr="00501B01">
        <w:rPr>
          <w:szCs w:val="20"/>
          <w:lang w:val="lt-LT" w:eastAsia="lt-LT"/>
        </w:rPr>
        <w:t xml:space="preserve"> su priedais turi būti sunumeruotas, susiūtas ir paskutiniojo lapo antroje pusėje patvirtintas kandidato ar jo įgalioto asmens parašu, o juridinio asmens ir antspaudu. Jei pasirašo savininko įgaliotas asmuo, pridedamas notaro patvirtintas įgaliojimas arba įstatymo nustatytos formos įgaliojimas. </w:t>
      </w:r>
    </w:p>
    <w:p w14:paraId="48E7C4C9" w14:textId="77777777" w:rsidR="00501B01" w:rsidRPr="00501B01" w:rsidRDefault="00501B01" w:rsidP="00501B01">
      <w:pPr>
        <w:widowControl w:val="0"/>
        <w:tabs>
          <w:tab w:val="left" w:pos="1080"/>
        </w:tabs>
        <w:suppressAutoHyphens/>
        <w:ind w:firstLine="709"/>
        <w:jc w:val="both"/>
        <w:rPr>
          <w:szCs w:val="20"/>
          <w:lang w:val="lt-LT" w:eastAsia="lt-LT"/>
        </w:rPr>
      </w:pPr>
      <w:r w:rsidRPr="00501B01">
        <w:rPr>
          <w:szCs w:val="20"/>
          <w:lang w:val="lt-LT" w:eastAsia="lt-LT"/>
        </w:rPr>
        <w:t xml:space="preserve">17. Pasiūlymai su parduodamų butų dokumentų kopijomis pateikiami užklijuotuose vokuose su užrašu </w:t>
      </w:r>
      <w:r w:rsidRPr="00501B01">
        <w:rPr>
          <w:b/>
          <w:szCs w:val="20"/>
          <w:lang w:val="lt-LT" w:eastAsia="lt-LT"/>
        </w:rPr>
        <w:t>„Buto pirkimas“,</w:t>
      </w:r>
      <w:r w:rsidRPr="00501B01">
        <w:rPr>
          <w:szCs w:val="20"/>
          <w:lang w:val="lt-LT" w:eastAsia="lt-LT"/>
        </w:rPr>
        <w:t xml:space="preserve"> adresuotuose Butų Akmenės rajono savivaldybės apsaugoto būsto plėtrai pirkimo komisijai, nurodant kandidato rekvizitus (vardą, pavardę, adresą ir telefono numerį arba įmonės pavadinimą, adresą ir telefono Nr.) ir būtinai su nuoroda: 2-jų kambarių butas Akmenės rajone.</w:t>
      </w:r>
    </w:p>
    <w:p w14:paraId="7E75328D" w14:textId="7C640A44" w:rsidR="00501B01" w:rsidRPr="00501B01" w:rsidRDefault="00501B01" w:rsidP="00501B01">
      <w:pPr>
        <w:ind w:firstLine="709"/>
        <w:jc w:val="both"/>
        <w:rPr>
          <w:bCs/>
          <w:strike/>
          <w:color w:val="FF0000"/>
          <w:sz w:val="22"/>
          <w:szCs w:val="22"/>
          <w:lang w:val="lt-LT" w:eastAsia="lt-LT"/>
        </w:rPr>
      </w:pPr>
      <w:r w:rsidRPr="00501B01">
        <w:rPr>
          <w:bCs/>
          <w:szCs w:val="20"/>
          <w:lang w:val="lt-LT" w:eastAsia="lt-LT"/>
        </w:rPr>
        <w:t xml:space="preserve">18. Vokus su pasiūlymu ir priedais, kandidatai pateikia tiesiogiai, per kurjerį arba atsiunčia paštu registruotu laišku. Pasiūlymai priimami </w:t>
      </w:r>
      <w:r w:rsidRPr="00501B01">
        <w:rPr>
          <w:szCs w:val="20"/>
          <w:lang w:val="lt-LT"/>
        </w:rPr>
        <w:t xml:space="preserve">darbo dienomis ir darbo valandomis </w:t>
      </w:r>
      <w:r w:rsidRPr="00C17A64">
        <w:rPr>
          <w:b/>
          <w:bCs/>
          <w:szCs w:val="20"/>
          <w:lang w:val="lt-LT"/>
        </w:rPr>
        <w:t>iki 2025 m.</w:t>
      </w:r>
      <w:r w:rsidR="00D74AF7" w:rsidRPr="00C17A64">
        <w:rPr>
          <w:b/>
          <w:bCs/>
          <w:szCs w:val="20"/>
          <w:lang w:val="lt-LT"/>
        </w:rPr>
        <w:t xml:space="preserve"> rugsėjo</w:t>
      </w:r>
      <w:r w:rsidR="0057658C" w:rsidRPr="00C17A64">
        <w:rPr>
          <w:b/>
          <w:bCs/>
          <w:szCs w:val="20"/>
          <w:lang w:val="lt-LT"/>
        </w:rPr>
        <w:t xml:space="preserve"> 2</w:t>
      </w:r>
      <w:r w:rsidRPr="00C17A64">
        <w:rPr>
          <w:b/>
          <w:bCs/>
          <w:szCs w:val="20"/>
          <w:lang w:val="lt-LT"/>
        </w:rPr>
        <w:t xml:space="preserve"> d.</w:t>
      </w:r>
      <w:r w:rsidR="0057658C" w:rsidRPr="00C17A64">
        <w:rPr>
          <w:b/>
          <w:bCs/>
          <w:szCs w:val="20"/>
          <w:lang w:val="lt-LT"/>
        </w:rPr>
        <w:t xml:space="preserve"> 12:00 </w:t>
      </w:r>
      <w:r w:rsidRPr="00C17A64">
        <w:rPr>
          <w:b/>
          <w:bCs/>
          <w:szCs w:val="20"/>
          <w:lang w:val="lt-LT"/>
        </w:rPr>
        <w:t>val.</w:t>
      </w:r>
      <w:r w:rsidRPr="00501B01">
        <w:rPr>
          <w:bCs/>
          <w:szCs w:val="20"/>
          <w:lang w:val="lt-LT"/>
        </w:rPr>
        <w:t xml:space="preserve"> </w:t>
      </w:r>
      <w:r w:rsidRPr="00501B01">
        <w:rPr>
          <w:szCs w:val="20"/>
          <w:lang w:val="lt-LT"/>
        </w:rPr>
        <w:t>Akmenės rajono savivaldybės administracijos ,,viename langelyje“</w:t>
      </w:r>
      <w:r w:rsidRPr="00501B01">
        <w:rPr>
          <w:bCs/>
          <w:sz w:val="22"/>
          <w:szCs w:val="22"/>
          <w:lang w:val="lt-LT" w:eastAsia="lt-LT"/>
        </w:rPr>
        <w:t xml:space="preserve">. </w:t>
      </w:r>
      <w:r w:rsidRPr="00501B01">
        <w:rPr>
          <w:szCs w:val="20"/>
          <w:lang w:val="lt-LT" w:eastAsia="lt-LT"/>
        </w:rPr>
        <w:t>Po nustatyto termino pateikti pasiūlymai nenagrinėjami, dokumentai grąžinami juos pateikusiam kandidatui.</w:t>
      </w:r>
    </w:p>
    <w:p w14:paraId="22FEA173" w14:textId="77777777" w:rsidR="00501B01" w:rsidRPr="00501B01" w:rsidRDefault="00501B01" w:rsidP="00501B01">
      <w:pPr>
        <w:widowControl w:val="0"/>
        <w:suppressAutoHyphens/>
        <w:jc w:val="both"/>
        <w:rPr>
          <w:b/>
          <w:bCs/>
          <w:szCs w:val="20"/>
          <w:lang w:val="lt-LT" w:eastAsia="lt-LT"/>
        </w:rPr>
      </w:pPr>
    </w:p>
    <w:p w14:paraId="1D848B20" w14:textId="77777777" w:rsidR="00501B01" w:rsidRPr="00501B01" w:rsidRDefault="00501B01" w:rsidP="00501B01">
      <w:pPr>
        <w:widowControl w:val="0"/>
        <w:suppressAutoHyphens/>
        <w:jc w:val="center"/>
        <w:rPr>
          <w:b/>
          <w:bCs/>
          <w:szCs w:val="20"/>
          <w:lang w:val="lt-LT" w:eastAsia="lt-LT"/>
        </w:rPr>
      </w:pPr>
      <w:r w:rsidRPr="00501B01">
        <w:rPr>
          <w:b/>
          <w:bCs/>
          <w:szCs w:val="20"/>
          <w:lang w:val="lt-LT" w:eastAsia="lt-LT"/>
        </w:rPr>
        <w:t>IV. PASIŪLYMŲ NAGRINĖJIMAS</w:t>
      </w:r>
    </w:p>
    <w:p w14:paraId="00DA1602" w14:textId="77777777" w:rsidR="00501B01" w:rsidRPr="00501B01" w:rsidRDefault="00501B01" w:rsidP="00501B01">
      <w:pPr>
        <w:widowControl w:val="0"/>
        <w:suppressAutoHyphens/>
        <w:jc w:val="center"/>
        <w:rPr>
          <w:b/>
          <w:bCs/>
          <w:szCs w:val="20"/>
          <w:lang w:val="lt-LT" w:eastAsia="lt-LT"/>
        </w:rPr>
      </w:pPr>
    </w:p>
    <w:p w14:paraId="498AF3DD" w14:textId="49248741" w:rsidR="00501B01" w:rsidRPr="00501B01" w:rsidRDefault="00501B01" w:rsidP="00501B01">
      <w:pPr>
        <w:widowControl w:val="0"/>
        <w:tabs>
          <w:tab w:val="left" w:pos="424"/>
          <w:tab w:val="left" w:pos="1218"/>
        </w:tabs>
        <w:suppressAutoHyphens/>
        <w:ind w:firstLine="709"/>
        <w:jc w:val="both"/>
        <w:rPr>
          <w:szCs w:val="20"/>
          <w:lang w:val="lt-LT" w:eastAsia="lt-LT"/>
        </w:rPr>
      </w:pPr>
      <w:r w:rsidRPr="00501B01">
        <w:rPr>
          <w:szCs w:val="20"/>
          <w:lang w:val="lt-LT" w:eastAsia="lt-LT"/>
        </w:rPr>
        <w:t xml:space="preserve">19. Vokai su pasiūlymais atplėšiami </w:t>
      </w:r>
      <w:r w:rsidRPr="00F16B02">
        <w:rPr>
          <w:b/>
          <w:szCs w:val="20"/>
          <w:lang w:val="lt-LT"/>
        </w:rPr>
        <w:t xml:space="preserve">2025 m. </w:t>
      </w:r>
      <w:r w:rsidR="00F16B02" w:rsidRPr="00F16B02">
        <w:rPr>
          <w:b/>
          <w:szCs w:val="20"/>
          <w:lang w:val="lt-LT"/>
        </w:rPr>
        <w:t xml:space="preserve">rugsėjo 2 </w:t>
      </w:r>
      <w:r w:rsidRPr="00F16B02">
        <w:rPr>
          <w:b/>
          <w:szCs w:val="20"/>
          <w:lang w:val="lt-LT"/>
        </w:rPr>
        <w:t>d</w:t>
      </w:r>
      <w:r w:rsidR="00F16B02" w:rsidRPr="00F16B02">
        <w:rPr>
          <w:b/>
          <w:szCs w:val="20"/>
          <w:lang w:val="lt-LT"/>
        </w:rPr>
        <w:t xml:space="preserve">. 13:30 </w:t>
      </w:r>
      <w:r w:rsidRPr="00F16B02">
        <w:rPr>
          <w:b/>
          <w:szCs w:val="20"/>
          <w:lang w:val="lt-LT"/>
        </w:rPr>
        <w:t>val.</w:t>
      </w:r>
      <w:r w:rsidRPr="00501B01">
        <w:rPr>
          <w:bCs/>
          <w:szCs w:val="20"/>
          <w:lang w:val="lt-LT"/>
        </w:rPr>
        <w:t xml:space="preserve"> </w:t>
      </w:r>
      <w:r w:rsidRPr="00501B01">
        <w:rPr>
          <w:bCs/>
          <w:szCs w:val="20"/>
          <w:lang w:val="lt-LT" w:eastAsia="lt-LT"/>
        </w:rPr>
        <w:t>Komisijos</w:t>
      </w:r>
      <w:r w:rsidRPr="00501B01">
        <w:rPr>
          <w:szCs w:val="20"/>
          <w:lang w:val="lt-LT" w:eastAsia="lt-LT"/>
        </w:rPr>
        <w:t xml:space="preserve"> posėdyje, Akmenės rajono savivaldybės administracijos pastate, 202 kab., L. Petravičiaus a. 2, Naujoji Akmenė. Posėdyje vokai su pasiūlymais bus atplėšiami ir vertinami konfidencialiai, nedalyvaujant pasiūlymus pateikusiems kandidatams ar jų atstovams. </w:t>
      </w:r>
    </w:p>
    <w:p w14:paraId="72BA3468" w14:textId="77777777" w:rsidR="00501B01" w:rsidRPr="00501B01" w:rsidRDefault="00501B01" w:rsidP="00501B01">
      <w:pPr>
        <w:tabs>
          <w:tab w:val="left" w:pos="709"/>
        </w:tabs>
        <w:jc w:val="both"/>
        <w:rPr>
          <w:lang w:val="lt-LT" w:eastAsia="lt-LT"/>
        </w:rPr>
      </w:pPr>
      <w:r w:rsidRPr="00501B01">
        <w:rPr>
          <w:lang w:val="lt-LT" w:eastAsia="lt-LT"/>
        </w:rPr>
        <w:tab/>
        <w:t>20. Komisija:</w:t>
      </w:r>
    </w:p>
    <w:p w14:paraId="6C797E41" w14:textId="77777777" w:rsidR="00501B01" w:rsidRPr="00501B01" w:rsidRDefault="00501B01" w:rsidP="00501B01">
      <w:pPr>
        <w:tabs>
          <w:tab w:val="left" w:pos="709"/>
          <w:tab w:val="left" w:pos="1276"/>
        </w:tabs>
        <w:jc w:val="both"/>
        <w:rPr>
          <w:lang w:val="lt-LT" w:eastAsia="lt-LT"/>
        </w:rPr>
      </w:pPr>
      <w:r w:rsidRPr="00501B01">
        <w:rPr>
          <w:lang w:val="lt-LT" w:eastAsia="lt-LT"/>
        </w:rPr>
        <w:tab/>
        <w:t xml:space="preserve">20.1. išnagrinėja ar su pasiūlymu pateikti dokumentai atitinka buto pirkimo sąlygų nustatytus reikalavimus; </w:t>
      </w:r>
    </w:p>
    <w:p w14:paraId="0BED62DA" w14:textId="77777777" w:rsidR="00501B01" w:rsidRPr="00501B01" w:rsidRDefault="00501B01" w:rsidP="00501B01">
      <w:pPr>
        <w:tabs>
          <w:tab w:val="left" w:pos="709"/>
        </w:tabs>
        <w:jc w:val="both"/>
        <w:rPr>
          <w:lang w:val="lt-LT" w:eastAsia="lt-LT"/>
        </w:rPr>
      </w:pPr>
      <w:r w:rsidRPr="00501B01">
        <w:rPr>
          <w:lang w:val="lt-LT" w:eastAsia="lt-LT"/>
        </w:rPr>
        <w:tab/>
        <w:t>20.2. apžiūri siūlomą parduoti butą ir įvertina ar butas atitinka buto pirkimo sąlygų reikalavimus;</w:t>
      </w:r>
    </w:p>
    <w:p w14:paraId="2CF5F394" w14:textId="77777777" w:rsidR="00501B01" w:rsidRPr="00501B01" w:rsidRDefault="00501B01" w:rsidP="00501B01">
      <w:pPr>
        <w:tabs>
          <w:tab w:val="left" w:pos="709"/>
        </w:tabs>
        <w:ind w:firstLine="709"/>
        <w:jc w:val="both"/>
        <w:rPr>
          <w:lang w:val="lt-LT" w:eastAsia="lt-LT"/>
        </w:rPr>
      </w:pPr>
      <w:r w:rsidRPr="00501B01">
        <w:rPr>
          <w:lang w:val="lt-LT" w:eastAsia="lt-LT"/>
        </w:rPr>
        <w:t>20.3. apžiūros metu, bet ne vėliau kaip per 2 darbo dienas užpildo butų, kurie atitinka buto pirkimo sąlygų reikalavimus, techninės būklės įvertinimą pagal šių sąlygų 2 priedą.</w:t>
      </w:r>
    </w:p>
    <w:p w14:paraId="728E38F3" w14:textId="7FB54835" w:rsidR="00501B01" w:rsidRPr="00501B01" w:rsidRDefault="00501B01" w:rsidP="00501B01">
      <w:pPr>
        <w:widowControl w:val="0"/>
        <w:suppressAutoHyphens/>
        <w:ind w:firstLine="709"/>
        <w:jc w:val="both"/>
        <w:rPr>
          <w:szCs w:val="20"/>
          <w:lang w:val="lt-LT"/>
        </w:rPr>
      </w:pPr>
      <w:r w:rsidRPr="00501B01">
        <w:rPr>
          <w:szCs w:val="20"/>
          <w:lang w:val="lt-LT" w:eastAsia="lt-LT"/>
        </w:rPr>
        <w:t xml:space="preserve">21. Komisija, išnagrinėjusi pateiktą pasiūlymą ir parduodamo buto dokumentus, ir </w:t>
      </w:r>
      <w:r w:rsidRPr="00501B01">
        <w:rPr>
          <w:szCs w:val="20"/>
          <w:lang w:val="lt-LT"/>
        </w:rPr>
        <w:t>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r w:rsidR="00500D59">
        <w:rPr>
          <w:szCs w:val="20"/>
          <w:lang w:val="lt-LT"/>
        </w:rPr>
        <w:t xml:space="preserve"> Jeigu kandidato pasiūlymas ir patikslinti duomenys neatitinka pirkimo dokumentuose nustatytų reikalavimų, Komisija atšaukia kvietimą derėtis, atmeta kandidato pasiūlymą ir pateikia jam motyvuotą atsakymą dėl pasiūlymo atmetimo. </w:t>
      </w:r>
    </w:p>
    <w:p w14:paraId="552BA75B" w14:textId="7D112045" w:rsidR="00501B01" w:rsidRPr="00501B01" w:rsidRDefault="00501B01" w:rsidP="00501B01">
      <w:pPr>
        <w:widowControl w:val="0"/>
        <w:suppressAutoHyphens/>
        <w:ind w:firstLine="709"/>
        <w:jc w:val="both"/>
        <w:rPr>
          <w:lang w:val="lt-LT" w:eastAsia="lt-LT"/>
        </w:rPr>
      </w:pPr>
      <w:r w:rsidRPr="00501B01">
        <w:rPr>
          <w:szCs w:val="20"/>
          <w:lang w:val="lt-LT" w:eastAsia="lt-LT"/>
        </w:rPr>
        <w:t xml:space="preserve">22. Jeigu nė vieno kandidato pateikti parduodamo buto dokumentai neatitinka reikalavimų, nustatytų pirkimo dokumentuose, </w:t>
      </w:r>
      <w:r w:rsidRPr="00501B01">
        <w:rPr>
          <w:lang w:val="lt-LT" w:eastAsia="lt-LT"/>
        </w:rPr>
        <w:t>arba negaunama nė vieno pasiūlymo dalyvauti derybose</w:t>
      </w:r>
      <w:r w:rsidR="00500D59">
        <w:rPr>
          <w:lang w:val="lt-LT" w:eastAsia="lt-LT"/>
        </w:rPr>
        <w:t xml:space="preserve"> ir kitais Tvarkos aprašo 25 punkte numatytais atvejais, </w:t>
      </w:r>
      <w:r w:rsidRPr="00501B01">
        <w:rPr>
          <w:lang w:val="lt-LT" w:eastAsia="lt-LT"/>
        </w:rPr>
        <w:t xml:space="preserve"> pirkimo procedūros atliekamos iš naujo.</w:t>
      </w:r>
    </w:p>
    <w:p w14:paraId="06C02940" w14:textId="77777777" w:rsidR="00501B01" w:rsidRPr="00501B01" w:rsidRDefault="00501B01" w:rsidP="00501B01">
      <w:pPr>
        <w:widowControl w:val="0"/>
        <w:suppressAutoHyphens/>
        <w:ind w:firstLine="709"/>
        <w:jc w:val="both"/>
        <w:rPr>
          <w:szCs w:val="20"/>
          <w:lang w:val="lt-LT" w:eastAsia="lt-LT"/>
        </w:rPr>
      </w:pPr>
      <w:r w:rsidRPr="00501B01">
        <w:rPr>
          <w:szCs w:val="20"/>
          <w:lang w:val="lt-LT" w:eastAsia="lt-LT"/>
        </w:rPr>
        <w:t xml:space="preserve">23. </w:t>
      </w:r>
      <w:r w:rsidRPr="00501B01">
        <w:rPr>
          <w:szCs w:val="20"/>
          <w:lang w:val="lt-LT"/>
        </w:rPr>
        <w:t>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4AA420F7" w14:textId="2F1166E8" w:rsidR="009C0378" w:rsidRDefault="00501B01" w:rsidP="00280477">
      <w:pPr>
        <w:widowControl w:val="0"/>
        <w:suppressAutoHyphens/>
        <w:ind w:firstLine="709"/>
        <w:jc w:val="both"/>
        <w:rPr>
          <w:szCs w:val="20"/>
          <w:lang w:val="lt-LT"/>
        </w:rPr>
      </w:pPr>
      <w:r w:rsidRPr="00501B01">
        <w:rPr>
          <w:szCs w:val="20"/>
          <w:lang w:val="lt-LT"/>
        </w:rPr>
        <w:t>24. Komisija, gavusi ir išnagrinėjusi kandidatų pasiūlymus dalyvauti derybose ir parduodamų butų dokumentus, ne vėliau kaip per 7 darbo dienas nuo pasiūlymų pateikimo termino pabaigos išsiunčia visiems kandidatams</w:t>
      </w:r>
      <w:r w:rsidR="00101699">
        <w:rPr>
          <w:szCs w:val="20"/>
          <w:lang w:val="lt-LT"/>
        </w:rPr>
        <w:t xml:space="preserve">, kurių pasiūlymai neatmesti, </w:t>
      </w:r>
      <w:r w:rsidRPr="00501B01">
        <w:rPr>
          <w:szCs w:val="20"/>
          <w:lang w:val="lt-LT"/>
        </w:rPr>
        <w:t xml:space="preserve">vienu metu kvietimą derėtis dėl kainų ir kitų sąlygų. Kvietime nurodo adresą, kur vyks derybos, derybų datą, laiką, derybų objektą ir temą, kokius dokumentus (būsimos sutarties priedus) reikia pateikti deryboms, derybų kalbą ir kitą svarbią informaciją arba pateikia kandidatui motyvuotą atsakymą, kodėl parduodamo buto dokumentai atmetami. </w:t>
      </w:r>
    </w:p>
    <w:p w14:paraId="695A04E5" w14:textId="77777777" w:rsidR="00A4202C" w:rsidRDefault="00A4202C" w:rsidP="00501B01">
      <w:pPr>
        <w:widowControl w:val="0"/>
        <w:suppressAutoHyphens/>
        <w:ind w:firstLine="709"/>
        <w:jc w:val="both"/>
        <w:rPr>
          <w:szCs w:val="20"/>
          <w:lang w:val="lt-LT"/>
        </w:rPr>
      </w:pPr>
    </w:p>
    <w:p w14:paraId="749CBCF2" w14:textId="77777777" w:rsidR="00D35DFA" w:rsidRPr="00501B01" w:rsidRDefault="00D35DFA" w:rsidP="00501B01">
      <w:pPr>
        <w:widowControl w:val="0"/>
        <w:suppressAutoHyphens/>
        <w:ind w:firstLine="709"/>
        <w:jc w:val="both"/>
        <w:rPr>
          <w:szCs w:val="20"/>
          <w:lang w:val="lt-LT"/>
        </w:rPr>
      </w:pPr>
    </w:p>
    <w:p w14:paraId="798D047A" w14:textId="77777777" w:rsidR="009C3609" w:rsidRDefault="009C3609" w:rsidP="00501B01">
      <w:pPr>
        <w:tabs>
          <w:tab w:val="left" w:pos="709"/>
        </w:tabs>
        <w:ind w:firstLine="709"/>
        <w:jc w:val="both"/>
        <w:rPr>
          <w:b/>
          <w:lang w:val="lt-LT" w:eastAsia="lt-LT"/>
        </w:rPr>
      </w:pPr>
    </w:p>
    <w:p w14:paraId="03B6207F" w14:textId="119418ED" w:rsidR="00501B01" w:rsidRPr="00501B01" w:rsidRDefault="00501B01" w:rsidP="00501B01">
      <w:pPr>
        <w:tabs>
          <w:tab w:val="left" w:pos="709"/>
        </w:tabs>
        <w:ind w:firstLine="709"/>
        <w:jc w:val="both"/>
        <w:rPr>
          <w:b/>
          <w:lang w:val="lt-LT" w:eastAsia="lt-LT"/>
        </w:rPr>
      </w:pPr>
      <w:r w:rsidRPr="00501B01">
        <w:rPr>
          <w:b/>
          <w:lang w:val="lt-LT" w:eastAsia="lt-LT"/>
        </w:rPr>
        <w:lastRenderedPageBreak/>
        <w:t xml:space="preserve">25. Derybų procedūrų metu komisija: </w:t>
      </w:r>
    </w:p>
    <w:p w14:paraId="7D0956BD" w14:textId="77777777" w:rsidR="00501B01" w:rsidRPr="00501B01" w:rsidRDefault="00501B01" w:rsidP="00501B01">
      <w:pPr>
        <w:tabs>
          <w:tab w:val="left" w:pos="709"/>
        </w:tabs>
        <w:ind w:firstLine="709"/>
        <w:jc w:val="both"/>
        <w:rPr>
          <w:lang w:val="lt-LT" w:eastAsia="lt-LT"/>
        </w:rPr>
      </w:pPr>
      <w:r w:rsidRPr="00501B01">
        <w:rPr>
          <w:lang w:val="lt-LT" w:eastAsia="lt-LT"/>
        </w:rPr>
        <w:t xml:space="preserve">25.1. derasi su kiekvienu kandidatu atskirai; </w:t>
      </w:r>
    </w:p>
    <w:p w14:paraId="6A51901C" w14:textId="77777777" w:rsidR="00501B01" w:rsidRPr="00501B01" w:rsidRDefault="00501B01" w:rsidP="00501B01">
      <w:pPr>
        <w:tabs>
          <w:tab w:val="left" w:pos="709"/>
        </w:tabs>
        <w:ind w:firstLine="709"/>
        <w:jc w:val="both"/>
        <w:rPr>
          <w:lang w:val="lt-LT" w:eastAsia="lt-LT"/>
        </w:rPr>
      </w:pPr>
      <w:r w:rsidRPr="00501B01">
        <w:rPr>
          <w:lang w:val="lt-LT" w:eastAsia="lt-LT"/>
        </w:rPr>
        <w:t>25.2. visiems dalyviams derybų metu taikomi vienodi reikalavimai, suteikiamos vienodos galimybės ir pateikiama vienoda informacija;</w:t>
      </w:r>
    </w:p>
    <w:p w14:paraId="56128153" w14:textId="77777777" w:rsidR="00501B01" w:rsidRPr="00501B01" w:rsidRDefault="00501B01" w:rsidP="00501B01">
      <w:pPr>
        <w:tabs>
          <w:tab w:val="left" w:pos="709"/>
        </w:tabs>
        <w:ind w:firstLine="709"/>
        <w:jc w:val="both"/>
        <w:rPr>
          <w:lang w:val="lt-LT" w:eastAsia="lt-LT"/>
        </w:rPr>
      </w:pPr>
      <w:r w:rsidRPr="00501B01">
        <w:rPr>
          <w:lang w:val="lt-LT" w:eastAsia="lt-LT"/>
        </w:rPr>
        <w:t xml:space="preserve">25.3. tretiesiems asmenims negali atskleisti jokios iš kandidato gautos informacijos be jo sutikimo, neinformuoja kandidato apie susitarimus su kitais kandidatais. </w:t>
      </w:r>
    </w:p>
    <w:p w14:paraId="1EF8305C" w14:textId="77777777" w:rsidR="00501B01" w:rsidRPr="00501B01" w:rsidRDefault="00501B01" w:rsidP="00501B01">
      <w:pPr>
        <w:ind w:firstLine="709"/>
        <w:jc w:val="both"/>
        <w:rPr>
          <w:color w:val="000000"/>
          <w:szCs w:val="20"/>
          <w:lang w:val="lt-LT"/>
        </w:rPr>
      </w:pPr>
      <w:r w:rsidRPr="00501B01">
        <w:rPr>
          <w:lang w:val="lt-LT"/>
        </w:rPr>
        <w:t xml:space="preserve">25.4. </w:t>
      </w:r>
      <w:r w:rsidRPr="00501B01">
        <w:rPr>
          <w:szCs w:val="20"/>
          <w:lang w:val="lt-LT"/>
        </w:rPr>
        <w:t>Derybos su kandidatu laikomos įvykusiomis ir pasibaigusiomis, kai galutinai susitariama dėl kainos ir (ar) pirkimo sąlygų, ir kai derybų rezultatai</w:t>
      </w:r>
      <w:r w:rsidRPr="00501B01">
        <w:rPr>
          <w:color w:val="000000"/>
          <w:szCs w:val="20"/>
          <w:lang w:val="lt-LT"/>
        </w:rPr>
        <w:t xml:space="preserve"> atitinka pirkimo dokumentus.</w:t>
      </w:r>
    </w:p>
    <w:p w14:paraId="3263FFC8" w14:textId="77777777" w:rsidR="00501B01" w:rsidRPr="00501B01" w:rsidRDefault="00501B01" w:rsidP="00501B01">
      <w:pPr>
        <w:ind w:firstLine="709"/>
        <w:jc w:val="both"/>
        <w:rPr>
          <w:szCs w:val="20"/>
          <w:lang w:val="lt-LT"/>
        </w:rPr>
      </w:pPr>
      <w:r w:rsidRPr="00501B01">
        <w:rPr>
          <w:color w:val="000000"/>
          <w:szCs w:val="20"/>
          <w:lang w:val="lt-LT"/>
        </w:rPr>
        <w:t xml:space="preserve">25.5. </w:t>
      </w:r>
      <w:r w:rsidRPr="00501B01">
        <w:rPr>
          <w:lang w:val="lt-LT"/>
        </w:rPr>
        <w:t>Derybos protokoluojamos. Derybų protokolą pasirašo komisijos pirmininkas, jos nariai ir kandidatas, su kuriuo derėtasi, arba jo įgaliotas atstovas.</w:t>
      </w:r>
    </w:p>
    <w:p w14:paraId="415864A3" w14:textId="195F78DA" w:rsidR="00501B01" w:rsidRPr="00501B01" w:rsidRDefault="00501B01" w:rsidP="00501B01">
      <w:pPr>
        <w:tabs>
          <w:tab w:val="left" w:pos="709"/>
        </w:tabs>
        <w:ind w:firstLine="709"/>
        <w:jc w:val="both"/>
        <w:rPr>
          <w:lang w:val="lt-LT" w:eastAsia="lt-LT"/>
        </w:rPr>
      </w:pPr>
      <w:r w:rsidRPr="009C3609">
        <w:rPr>
          <w:bCs/>
          <w:lang w:val="lt-LT" w:eastAsia="lt-LT"/>
        </w:rPr>
        <w:t>26. Pasibaigus deryboms, nustačius kiekvieno pasiūlymo ekonominį naudingumą, Komisija, atsižvelgdama į derybų rezultatus, sudaro pasiūlymų eilę kiekvienai pirkimo daliai. Būstų pirkimo eilės išdėstomos balų mažėjimo tvarka ir visiems derybose dalyvavusiems kandidatams išsiunčiama informacija apie</w:t>
      </w:r>
      <w:r w:rsidR="00101699" w:rsidRPr="009C3609">
        <w:rPr>
          <w:bCs/>
          <w:lang w:val="lt-LT" w:eastAsia="lt-LT"/>
        </w:rPr>
        <w:t xml:space="preserve"> pasiūlymų eilę ir</w:t>
      </w:r>
      <w:r w:rsidRPr="009C3609">
        <w:rPr>
          <w:bCs/>
          <w:lang w:val="lt-LT" w:eastAsia="lt-LT"/>
        </w:rPr>
        <w:t xml:space="preserve"> derybų rezultatus.</w:t>
      </w:r>
      <w:r w:rsidRPr="00501B01">
        <w:rPr>
          <w:lang w:val="lt-LT" w:eastAsia="lt-LT"/>
        </w:rPr>
        <w:t xml:space="preserve">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14:paraId="771997E7" w14:textId="77777777" w:rsidR="00501B01" w:rsidRPr="00501B01" w:rsidRDefault="00501B01" w:rsidP="00501B01">
      <w:pPr>
        <w:tabs>
          <w:tab w:val="left" w:pos="709"/>
        </w:tabs>
        <w:ind w:firstLine="709"/>
        <w:jc w:val="both"/>
        <w:rPr>
          <w:lang w:val="lt-LT" w:eastAsia="lt-LT"/>
        </w:rPr>
      </w:pPr>
      <w:r w:rsidRPr="00501B01">
        <w:rPr>
          <w:lang w:val="lt-LT" w:eastAsia="lt-LT"/>
        </w:rPr>
        <w:t>27. Komisija, įsigydama nekilnojamąjį daiktą, prieš priimdama sprendimą dėl derybas laimėjusio kandidato, inicijuoja šio kandidato pasiūlyto nekilnojamojo daikto individualų turto vertinimą Lietuvos Respublikos turto ir verslo vertinimo pagrindų įstatymo nustatyta tvarka.</w:t>
      </w:r>
    </w:p>
    <w:p w14:paraId="2BE57F31" w14:textId="1B526A24" w:rsidR="00501B01" w:rsidRPr="00501B01" w:rsidRDefault="00501B01" w:rsidP="00501B01">
      <w:pPr>
        <w:ind w:firstLine="709"/>
        <w:jc w:val="both"/>
        <w:rPr>
          <w:color w:val="000000"/>
          <w:szCs w:val="20"/>
          <w:lang w:val="lt-LT"/>
        </w:rPr>
      </w:pPr>
      <w:r w:rsidRPr="00501B01">
        <w:rPr>
          <w:lang w:val="lt-LT"/>
        </w:rPr>
        <w:t xml:space="preserve">28. </w:t>
      </w:r>
      <w:r w:rsidRPr="00501B01">
        <w:rPr>
          <w:szCs w:val="20"/>
          <w:lang w:val="lt-LT"/>
        </w:rPr>
        <w:t xml:space="preserve">Nekilnojamųjų </w:t>
      </w:r>
      <w:r w:rsidRPr="00501B01">
        <w:rPr>
          <w:color w:val="000000"/>
          <w:szCs w:val="20"/>
          <w:lang w:val="lt-LT"/>
        </w:rPr>
        <w:t xml:space="preserve">daiktų įsigijimo kaina negali daugiau kaip 10 procentų </w:t>
      </w:r>
      <w:r w:rsidRPr="00501B01">
        <w:rPr>
          <w:color w:val="000000"/>
          <w:lang w:val="lt-LT" w:eastAsia="lt-LT"/>
        </w:rPr>
        <w:t>viršyti rinkos vertės, nustatytos atlikus individualų turto vertinimą Lietuvos Respublikos turto ir verslo vertinimo pagrindų įstatymo nustatyta tvarka.</w:t>
      </w:r>
    </w:p>
    <w:p w14:paraId="1E4D4176" w14:textId="77777777" w:rsidR="00501B01" w:rsidRPr="00501B01" w:rsidRDefault="00501B01" w:rsidP="00501B01">
      <w:pPr>
        <w:ind w:firstLine="709"/>
        <w:jc w:val="both"/>
        <w:rPr>
          <w:color w:val="000000"/>
          <w:szCs w:val="20"/>
          <w:lang w:val="lt-LT"/>
        </w:rPr>
      </w:pPr>
      <w:r w:rsidRPr="00501B01">
        <w:rPr>
          <w:color w:val="000000"/>
          <w:szCs w:val="20"/>
          <w:lang w:val="lt-LT"/>
        </w:rPr>
        <w:t>29. Atlikus perkamo buto nekilnojamojo turto individualų vertinimą, Komisija gali pakartotinai derėtis dėl kandidato pasiūlytos nekilnojamojo daikto kainos.</w:t>
      </w:r>
    </w:p>
    <w:p w14:paraId="14D50A5C" w14:textId="6DD1D247" w:rsidR="00501B01" w:rsidRPr="00501B01" w:rsidRDefault="00501B01" w:rsidP="00501B01">
      <w:pPr>
        <w:ind w:firstLine="709"/>
        <w:jc w:val="both"/>
        <w:rPr>
          <w:szCs w:val="20"/>
          <w:lang w:val="lt-LT"/>
        </w:rPr>
      </w:pPr>
      <w:r w:rsidRPr="00501B01">
        <w:rPr>
          <w:color w:val="000000"/>
          <w:szCs w:val="20"/>
          <w:lang w:val="lt-LT"/>
        </w:rPr>
        <w:t xml:space="preserve">30. Jeigu, įvykus pakartotinėms deryboms, laimėjusio kandidato pasiūlyta kaina yra didesnė nei pirkėjui priimtina kaina, komisija </w:t>
      </w:r>
      <w:r w:rsidRPr="00501B01">
        <w:rPr>
          <w:szCs w:val="20"/>
          <w:lang w:val="lt-LT" w:eastAsia="lt-LT"/>
        </w:rPr>
        <w:t xml:space="preserve">inicijuoja kito pagal sudarytą eilę kandidato parduodamo nekilnojamojo turto individualų turto vertinimą </w:t>
      </w:r>
      <w:r w:rsidRPr="00501B01">
        <w:rPr>
          <w:color w:val="000000"/>
          <w:szCs w:val="20"/>
          <w:lang w:val="lt-LT"/>
        </w:rPr>
        <w:t xml:space="preserve">ir visiems derybose dalyvavusiems kandidatams išsiunčia </w:t>
      </w:r>
      <w:r w:rsidRPr="00501B01">
        <w:rPr>
          <w:szCs w:val="20"/>
          <w:lang w:val="lt-LT"/>
        </w:rPr>
        <w:t xml:space="preserve">patikslintą informaciją apie </w:t>
      </w:r>
      <w:r w:rsidR="00101699">
        <w:rPr>
          <w:szCs w:val="20"/>
          <w:lang w:val="lt-LT"/>
        </w:rPr>
        <w:t xml:space="preserve">pasiūlymų eilę ir </w:t>
      </w:r>
      <w:r w:rsidRPr="00501B01">
        <w:rPr>
          <w:szCs w:val="20"/>
          <w:lang w:val="lt-LT"/>
        </w:rPr>
        <w:t>derybų rezultatus.</w:t>
      </w:r>
    </w:p>
    <w:p w14:paraId="4BFB31A1" w14:textId="2E5356B5" w:rsidR="00501B01" w:rsidRPr="00501B01" w:rsidRDefault="00501B01" w:rsidP="00501B01">
      <w:pPr>
        <w:ind w:firstLine="709"/>
        <w:jc w:val="both"/>
        <w:rPr>
          <w:szCs w:val="20"/>
          <w:lang w:val="lt-LT"/>
        </w:rPr>
      </w:pPr>
      <w:r w:rsidRPr="00501B01">
        <w:rPr>
          <w:lang w:val="lt-LT"/>
        </w:rPr>
        <w:t xml:space="preserve">31. </w:t>
      </w:r>
      <w:r w:rsidRPr="00501B01">
        <w:rPr>
          <w:szCs w:val="20"/>
          <w:lang w:val="lt-LT"/>
        </w:rPr>
        <w:t>Sprendimą dėl derybas laimėjusio kandidato Komisija priima ne anksčiau kaip po 7 darbo dienų nuo informacijos apie</w:t>
      </w:r>
      <w:r w:rsidR="00101699">
        <w:rPr>
          <w:szCs w:val="20"/>
          <w:lang w:val="lt-LT"/>
        </w:rPr>
        <w:t xml:space="preserve"> pasiūlymų eilę ir</w:t>
      </w:r>
      <w:r w:rsidRPr="00501B01">
        <w:rPr>
          <w:szCs w:val="20"/>
          <w:lang w:val="lt-LT"/>
        </w:rPr>
        <w:t xml:space="preserve"> derybų rezultatus raštu išsiuntimo visiems derybose dalyvavusiems kandidatams dienos, išskyrus atvejį, kai derybose dalyvauja vienas kandidatas.</w:t>
      </w:r>
    </w:p>
    <w:p w14:paraId="7EABCEE4" w14:textId="77777777" w:rsidR="00501B01" w:rsidRPr="00501B01" w:rsidRDefault="00501B01" w:rsidP="00501B01">
      <w:pPr>
        <w:tabs>
          <w:tab w:val="left" w:pos="709"/>
        </w:tabs>
        <w:ind w:firstLine="709"/>
        <w:jc w:val="both"/>
        <w:rPr>
          <w:lang w:val="lt-LT" w:eastAsia="lt-LT"/>
        </w:rPr>
      </w:pPr>
      <w:r w:rsidRPr="00501B01">
        <w:rPr>
          <w:lang w:val="lt-LT" w:eastAsia="lt-LT"/>
        </w:rPr>
        <w:t>32. Komisija galutinį sprendimą priima išnagrinėjusi kandidatų pretenzijas ir skundus, jeigu tokių buvo gauta.</w:t>
      </w:r>
    </w:p>
    <w:p w14:paraId="202D0621" w14:textId="77777777" w:rsidR="00501B01" w:rsidRPr="00501B01" w:rsidRDefault="00501B01" w:rsidP="00501B01">
      <w:pPr>
        <w:tabs>
          <w:tab w:val="left" w:pos="709"/>
          <w:tab w:val="left" w:pos="993"/>
          <w:tab w:val="left" w:pos="1134"/>
        </w:tabs>
        <w:ind w:firstLine="709"/>
        <w:jc w:val="both"/>
        <w:rPr>
          <w:lang w:val="lt-LT" w:eastAsia="lt-LT"/>
        </w:rPr>
      </w:pPr>
      <w:r w:rsidRPr="00501B01">
        <w:rPr>
          <w:lang w:val="lt-LT" w:eastAsia="lt-LT"/>
        </w:rPr>
        <w:t xml:space="preserve">33. Komisija, atlikusi nekilnojamųjų daiktų pirkimo procedūras, Savivaldybės administracijos direktoriui pateikia protokolu įformintą sprendimą dėl derybas laimėjusio kandidato nekilnojamojo daikto pirkimo Savivaldybės nuosavybėn. </w:t>
      </w:r>
    </w:p>
    <w:p w14:paraId="7A50D8DB" w14:textId="297061AB" w:rsidR="00501B01" w:rsidRPr="0034785A" w:rsidRDefault="00501B01" w:rsidP="00501B01">
      <w:pPr>
        <w:widowControl w:val="0"/>
        <w:suppressAutoHyphens/>
        <w:rPr>
          <w:szCs w:val="20"/>
          <w:lang w:val="lt-LT" w:eastAsia="lt-LT"/>
        </w:rPr>
      </w:pPr>
    </w:p>
    <w:p w14:paraId="0A9C4498" w14:textId="77777777" w:rsidR="00501B01" w:rsidRPr="00501B01" w:rsidRDefault="00501B01" w:rsidP="00501B01">
      <w:pPr>
        <w:widowControl w:val="0"/>
        <w:suppressAutoHyphens/>
        <w:jc w:val="center"/>
        <w:rPr>
          <w:b/>
          <w:szCs w:val="20"/>
          <w:lang w:val="lt-LT" w:eastAsia="lt-LT"/>
        </w:rPr>
      </w:pPr>
      <w:r w:rsidRPr="00F33099">
        <w:rPr>
          <w:b/>
          <w:szCs w:val="20"/>
          <w:lang w:val="lt-LT" w:eastAsia="lt-LT"/>
        </w:rPr>
        <w:t>V. PASIŪLYMŲ ATMETIMAS</w:t>
      </w:r>
    </w:p>
    <w:p w14:paraId="28003896" w14:textId="77777777" w:rsidR="00501B01" w:rsidRPr="00501B01" w:rsidRDefault="00501B01" w:rsidP="00501B01">
      <w:pPr>
        <w:widowControl w:val="0"/>
        <w:suppressAutoHyphens/>
        <w:ind w:firstLine="1134"/>
        <w:rPr>
          <w:szCs w:val="20"/>
          <w:lang w:val="lt-LT" w:eastAsia="lt-LT"/>
        </w:rPr>
      </w:pPr>
    </w:p>
    <w:p w14:paraId="2B87A344" w14:textId="77777777" w:rsidR="00501B01" w:rsidRPr="00501B01" w:rsidRDefault="00501B01" w:rsidP="00501B01">
      <w:pPr>
        <w:widowControl w:val="0"/>
        <w:suppressAutoHyphens/>
        <w:ind w:firstLine="709"/>
        <w:rPr>
          <w:szCs w:val="20"/>
          <w:lang w:val="lt-LT" w:eastAsia="lt-LT"/>
        </w:rPr>
      </w:pPr>
      <w:r w:rsidRPr="00501B01">
        <w:rPr>
          <w:szCs w:val="20"/>
          <w:lang w:val="lt-LT" w:eastAsia="lt-LT"/>
        </w:rPr>
        <w:t>34. Pasiūlymai atmetami jeigu:</w:t>
      </w:r>
    </w:p>
    <w:p w14:paraId="0D8F3A34" w14:textId="77777777" w:rsidR="00501B01" w:rsidRPr="00501B01" w:rsidRDefault="00501B01" w:rsidP="00501B01">
      <w:pPr>
        <w:widowControl w:val="0"/>
        <w:suppressAutoHyphens/>
        <w:ind w:firstLine="709"/>
        <w:jc w:val="both"/>
        <w:rPr>
          <w:szCs w:val="20"/>
          <w:lang w:val="lt-LT" w:eastAsia="lt-LT"/>
        </w:rPr>
      </w:pPr>
      <w:r w:rsidRPr="00501B01">
        <w:rPr>
          <w:szCs w:val="20"/>
          <w:lang w:val="lt-LT" w:eastAsia="lt-LT"/>
        </w:rPr>
        <w:t>34.1. kandidatas pasiūlymą ir kitus dokumentus pateikė ne lietuvių kalba;</w:t>
      </w:r>
    </w:p>
    <w:p w14:paraId="4AB88FD7" w14:textId="77777777" w:rsidR="00501B01" w:rsidRPr="00501B01" w:rsidRDefault="00501B01" w:rsidP="00501B01">
      <w:pPr>
        <w:tabs>
          <w:tab w:val="left" w:pos="709"/>
        </w:tabs>
        <w:jc w:val="both"/>
        <w:rPr>
          <w:lang w:val="lt-LT" w:eastAsia="lt-LT"/>
        </w:rPr>
      </w:pPr>
      <w:r w:rsidRPr="00501B01">
        <w:rPr>
          <w:lang w:val="lt-LT" w:eastAsia="lt-LT"/>
        </w:rPr>
        <w:tab/>
        <w:t>34.2. pasiūlymas (taip pat siūlomas pirkti butas) neatitinka pirkimo sąlygose nustatytų reikalavimų;</w:t>
      </w:r>
    </w:p>
    <w:p w14:paraId="257318BA" w14:textId="77777777" w:rsidR="00501B01" w:rsidRPr="00501B01" w:rsidRDefault="00501B01" w:rsidP="00501B01">
      <w:pPr>
        <w:widowControl w:val="0"/>
        <w:suppressAutoHyphens/>
        <w:ind w:firstLine="709"/>
        <w:jc w:val="both"/>
        <w:rPr>
          <w:lang w:val="lt-LT"/>
        </w:rPr>
      </w:pPr>
      <w:r w:rsidRPr="00501B01">
        <w:rPr>
          <w:lang w:val="lt-LT"/>
        </w:rPr>
        <w:t>34.3. kandidatas pateikė melagingą informaciją;</w:t>
      </w:r>
    </w:p>
    <w:p w14:paraId="4B886772" w14:textId="77777777" w:rsidR="00501B01" w:rsidRPr="00501B01" w:rsidRDefault="00501B01" w:rsidP="00501B01">
      <w:pPr>
        <w:widowControl w:val="0"/>
        <w:suppressAutoHyphens/>
        <w:ind w:firstLine="709"/>
        <w:jc w:val="both"/>
        <w:rPr>
          <w:szCs w:val="20"/>
          <w:lang w:val="lt-LT" w:eastAsia="lt-LT"/>
        </w:rPr>
      </w:pPr>
      <w:r w:rsidRPr="00501B01">
        <w:rPr>
          <w:lang w:val="lt-LT"/>
        </w:rPr>
        <w:t>34.4.</w:t>
      </w:r>
      <w:r w:rsidRPr="00501B01">
        <w:rPr>
          <w:szCs w:val="20"/>
          <w:lang w:val="lt-LT" w:eastAsia="lt-LT"/>
        </w:rPr>
        <w:t xml:space="preserve"> kandidatas iki nustatyto termino nepateikė papildomų dokumentų arba pateikė patikslintus dokumentus, neatitinkančius reikalavimų, nustatytų pirkimo dokumentuose;</w:t>
      </w:r>
    </w:p>
    <w:p w14:paraId="4AF54C04" w14:textId="77777777" w:rsidR="00501B01" w:rsidRPr="00501B01" w:rsidRDefault="00501B01" w:rsidP="00501B01">
      <w:pPr>
        <w:widowControl w:val="0"/>
        <w:suppressAutoHyphens/>
        <w:ind w:firstLine="709"/>
        <w:jc w:val="both"/>
        <w:rPr>
          <w:szCs w:val="20"/>
          <w:lang w:val="lt-LT" w:eastAsia="lt-LT"/>
        </w:rPr>
      </w:pPr>
      <w:r w:rsidRPr="00501B01">
        <w:rPr>
          <w:szCs w:val="20"/>
          <w:lang w:val="lt-LT" w:eastAsia="lt-LT"/>
        </w:rPr>
        <w:t>34.5. pasiūlyta per didelė, pirkėjui nepriimtina siūlomo įsigyti buto kaina.</w:t>
      </w:r>
    </w:p>
    <w:p w14:paraId="3F7219DB" w14:textId="77777777" w:rsidR="00501B01" w:rsidRPr="00501B01" w:rsidRDefault="00501B01" w:rsidP="00501B01">
      <w:pPr>
        <w:rPr>
          <w:b/>
          <w:bCs/>
          <w:szCs w:val="20"/>
          <w:lang w:val="lt-LT" w:eastAsia="lt-LT"/>
        </w:rPr>
      </w:pPr>
    </w:p>
    <w:p w14:paraId="1756CFB0" w14:textId="77777777" w:rsidR="00501B01" w:rsidRPr="00501B01" w:rsidRDefault="00501B01" w:rsidP="00501B01">
      <w:pPr>
        <w:ind w:left="142"/>
        <w:jc w:val="center"/>
        <w:rPr>
          <w:szCs w:val="20"/>
          <w:lang w:val="lt-LT" w:eastAsia="lt-LT"/>
        </w:rPr>
      </w:pPr>
      <w:r w:rsidRPr="00407437">
        <w:rPr>
          <w:b/>
          <w:bCs/>
          <w:szCs w:val="20"/>
          <w:lang w:val="lt-LT" w:eastAsia="lt-LT"/>
        </w:rPr>
        <w:t>VI. VERTINIMO KRITERIJAI</w:t>
      </w:r>
    </w:p>
    <w:p w14:paraId="786A4057" w14:textId="77777777" w:rsidR="00501B01" w:rsidRPr="00501B01" w:rsidRDefault="00501B01" w:rsidP="00501B01">
      <w:pPr>
        <w:ind w:left="142"/>
        <w:jc w:val="center"/>
        <w:rPr>
          <w:szCs w:val="20"/>
          <w:lang w:val="lt-LT" w:eastAsia="lt-LT"/>
        </w:rPr>
      </w:pPr>
    </w:p>
    <w:p w14:paraId="1F334CA8" w14:textId="77777777" w:rsidR="00501B01" w:rsidRPr="00501B01" w:rsidRDefault="00501B01" w:rsidP="00501B01">
      <w:pPr>
        <w:ind w:firstLine="709"/>
        <w:jc w:val="both"/>
        <w:rPr>
          <w:szCs w:val="20"/>
          <w:lang w:val="lt-LT" w:eastAsia="lt-LT"/>
        </w:rPr>
      </w:pPr>
      <w:r w:rsidRPr="00501B01">
        <w:rPr>
          <w:szCs w:val="20"/>
          <w:lang w:val="lt-LT" w:eastAsia="lt-LT"/>
        </w:rPr>
        <w:t>35. Komisija vertina pasiūlymus pagal ekonomiškai naudingiausio pasiūlymo kriterijų.</w:t>
      </w:r>
    </w:p>
    <w:p w14:paraId="0E109709" w14:textId="77777777" w:rsidR="00501B01" w:rsidRPr="00501B01" w:rsidRDefault="00501B01" w:rsidP="00501B01">
      <w:pPr>
        <w:ind w:firstLine="709"/>
        <w:jc w:val="both"/>
        <w:rPr>
          <w:szCs w:val="20"/>
          <w:lang w:val="lt-LT" w:eastAsia="lt-LT"/>
        </w:rPr>
      </w:pPr>
      <w:r w:rsidRPr="00501B01">
        <w:rPr>
          <w:szCs w:val="20"/>
          <w:lang w:val="lt-LT" w:eastAsia="lt-LT"/>
        </w:rPr>
        <w:t>36. Pasiūlymuose nurodyti butai vertinami balais. Balai apskaičiuojami vadovaujantis buto pirkimo skelbiamų derybų būdu sąlygų 2 priede „Techninės būklės vertinimas“ nurodytais skiriamais balais už kiekvieną techninį vertinimo kriterijų. Esant vienodam balų skaičiui perkamas butas, kurio kaina mažiausia bei atsižvelgiama į buto apžiūros duomenis.</w:t>
      </w:r>
    </w:p>
    <w:p w14:paraId="2D7EEB1E" w14:textId="77777777" w:rsidR="00501B01" w:rsidRPr="00501B01" w:rsidRDefault="00501B01" w:rsidP="00501B01">
      <w:pPr>
        <w:ind w:firstLine="993"/>
        <w:jc w:val="both"/>
        <w:rPr>
          <w:szCs w:val="20"/>
          <w:lang w:val="lt-LT"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501B01" w:rsidRPr="00501B01" w14:paraId="698C139A" w14:textId="77777777" w:rsidTr="00F04CDE">
        <w:trPr>
          <w:trHeight w:val="592"/>
        </w:trPr>
        <w:tc>
          <w:tcPr>
            <w:tcW w:w="5665" w:type="dxa"/>
            <w:vAlign w:val="center"/>
          </w:tcPr>
          <w:p w14:paraId="790EB63C" w14:textId="77777777" w:rsidR="00501B01" w:rsidRPr="00501B01" w:rsidRDefault="00501B01" w:rsidP="00501B01">
            <w:pPr>
              <w:jc w:val="center"/>
              <w:rPr>
                <w:szCs w:val="20"/>
                <w:lang w:val="lt-LT" w:eastAsia="lt-LT"/>
              </w:rPr>
            </w:pPr>
            <w:r w:rsidRPr="00501B01">
              <w:rPr>
                <w:szCs w:val="20"/>
                <w:lang w:val="lt-LT" w:eastAsia="lt-LT"/>
              </w:rPr>
              <w:t>Vertinimo kriterijai</w:t>
            </w:r>
          </w:p>
        </w:tc>
        <w:tc>
          <w:tcPr>
            <w:tcW w:w="3874" w:type="dxa"/>
          </w:tcPr>
          <w:p w14:paraId="447221EB" w14:textId="77777777" w:rsidR="00501B01" w:rsidRPr="00501B01" w:rsidRDefault="00501B01" w:rsidP="00501B01">
            <w:pPr>
              <w:jc w:val="center"/>
              <w:rPr>
                <w:szCs w:val="20"/>
                <w:lang w:val="lt-LT" w:eastAsia="lt-LT"/>
              </w:rPr>
            </w:pPr>
            <w:r w:rsidRPr="00501B01">
              <w:rPr>
                <w:szCs w:val="20"/>
                <w:lang w:val="lt-LT" w:eastAsia="lt-LT"/>
              </w:rPr>
              <w:t>Ekonominio naudingumo įvertinimas balais</w:t>
            </w:r>
          </w:p>
        </w:tc>
      </w:tr>
      <w:tr w:rsidR="00501B01" w:rsidRPr="00501B01" w14:paraId="7CFC4140" w14:textId="77777777" w:rsidTr="00F04CDE">
        <w:trPr>
          <w:trHeight w:val="273"/>
        </w:trPr>
        <w:tc>
          <w:tcPr>
            <w:tcW w:w="5665" w:type="dxa"/>
          </w:tcPr>
          <w:p w14:paraId="3DD8F5FA" w14:textId="77777777" w:rsidR="00501B01" w:rsidRPr="00501B01" w:rsidRDefault="00501B01" w:rsidP="00501B01">
            <w:pPr>
              <w:ind w:firstLine="29"/>
              <w:jc w:val="both"/>
              <w:rPr>
                <w:szCs w:val="20"/>
                <w:lang w:val="lt-LT" w:eastAsia="lt-LT"/>
              </w:rPr>
            </w:pPr>
            <w:r w:rsidRPr="00501B01">
              <w:rPr>
                <w:szCs w:val="20"/>
                <w:lang w:val="lt-LT" w:eastAsia="lt-LT"/>
              </w:rPr>
              <w:t>Pasiūlyta (suderėta) kaina</w:t>
            </w:r>
          </w:p>
        </w:tc>
        <w:tc>
          <w:tcPr>
            <w:tcW w:w="3874" w:type="dxa"/>
            <w:vAlign w:val="center"/>
          </w:tcPr>
          <w:p w14:paraId="47615B66" w14:textId="77777777" w:rsidR="00501B01" w:rsidRPr="00501B01" w:rsidRDefault="00501B01" w:rsidP="00501B01">
            <w:pPr>
              <w:jc w:val="center"/>
              <w:rPr>
                <w:szCs w:val="20"/>
                <w:lang w:val="lt-LT" w:eastAsia="lt-LT"/>
              </w:rPr>
            </w:pPr>
            <w:r w:rsidRPr="00501B01">
              <w:rPr>
                <w:szCs w:val="20"/>
                <w:lang w:val="lt-LT" w:eastAsia="lt-LT"/>
              </w:rPr>
              <w:t>60</w:t>
            </w:r>
          </w:p>
        </w:tc>
      </w:tr>
      <w:tr w:rsidR="00501B01" w:rsidRPr="00501B01" w14:paraId="4DF33696" w14:textId="77777777" w:rsidTr="00F04CDE">
        <w:trPr>
          <w:trHeight w:val="263"/>
        </w:trPr>
        <w:tc>
          <w:tcPr>
            <w:tcW w:w="5665" w:type="dxa"/>
          </w:tcPr>
          <w:p w14:paraId="74603559" w14:textId="77777777" w:rsidR="00501B01" w:rsidRPr="00501B01" w:rsidRDefault="00501B01" w:rsidP="00501B01">
            <w:pPr>
              <w:jc w:val="both"/>
              <w:rPr>
                <w:szCs w:val="20"/>
                <w:lang w:val="lt-LT" w:eastAsia="lt-LT"/>
              </w:rPr>
            </w:pPr>
            <w:r w:rsidRPr="00501B01">
              <w:rPr>
                <w:szCs w:val="20"/>
                <w:lang w:val="lt-LT" w:eastAsia="lt-LT"/>
              </w:rPr>
              <w:t>Techninės būklės vertinimas</w:t>
            </w:r>
          </w:p>
        </w:tc>
        <w:tc>
          <w:tcPr>
            <w:tcW w:w="3874" w:type="dxa"/>
            <w:vAlign w:val="center"/>
          </w:tcPr>
          <w:p w14:paraId="29EB9656" w14:textId="77777777" w:rsidR="00501B01" w:rsidRPr="00501B01" w:rsidRDefault="00501B01" w:rsidP="00501B01">
            <w:pPr>
              <w:jc w:val="center"/>
              <w:rPr>
                <w:szCs w:val="20"/>
                <w:lang w:val="lt-LT" w:eastAsia="lt-LT"/>
              </w:rPr>
            </w:pPr>
            <w:r w:rsidRPr="00501B01">
              <w:rPr>
                <w:szCs w:val="20"/>
                <w:lang w:val="lt-LT" w:eastAsia="lt-LT"/>
              </w:rPr>
              <w:t>40</w:t>
            </w:r>
          </w:p>
        </w:tc>
      </w:tr>
    </w:tbl>
    <w:p w14:paraId="0681EE10" w14:textId="77777777" w:rsidR="00501B01" w:rsidRPr="00501B01" w:rsidRDefault="00501B01" w:rsidP="00501B01">
      <w:pPr>
        <w:jc w:val="both"/>
        <w:rPr>
          <w:szCs w:val="20"/>
          <w:lang w:val="lt-LT" w:eastAsia="lt-LT"/>
        </w:rPr>
      </w:pPr>
    </w:p>
    <w:p w14:paraId="41969FEC" w14:textId="77777777" w:rsidR="00501B01" w:rsidRPr="00501B01" w:rsidRDefault="00501B01" w:rsidP="00501B01">
      <w:pPr>
        <w:ind w:firstLine="709"/>
        <w:jc w:val="both"/>
        <w:rPr>
          <w:szCs w:val="20"/>
          <w:lang w:val="lt-LT" w:eastAsia="lt-LT"/>
        </w:rPr>
      </w:pPr>
      <w:r w:rsidRPr="00501B01">
        <w:rPr>
          <w:szCs w:val="20"/>
          <w:lang w:val="lt-LT" w:eastAsia="lt-LT"/>
        </w:rPr>
        <w:t>37. Ekonominio naudingumo nustatymas.</w:t>
      </w:r>
    </w:p>
    <w:p w14:paraId="4A81FED8" w14:textId="77777777" w:rsidR="00501B01" w:rsidRPr="00501B01" w:rsidRDefault="00501B01" w:rsidP="00501B01">
      <w:pPr>
        <w:ind w:firstLine="709"/>
        <w:jc w:val="both"/>
        <w:rPr>
          <w:szCs w:val="20"/>
          <w:lang w:val="lt-LT" w:eastAsia="lt-LT"/>
        </w:rPr>
      </w:pPr>
    </w:p>
    <w:tbl>
      <w:tblPr>
        <w:tblStyle w:val="Lentelstinklelis1"/>
        <w:tblW w:w="9522" w:type="dxa"/>
        <w:tblInd w:w="-5" w:type="dxa"/>
        <w:tblLook w:val="04A0" w:firstRow="1" w:lastRow="0" w:firstColumn="1" w:lastColumn="0" w:noHBand="0" w:noVBand="1"/>
      </w:tblPr>
      <w:tblGrid>
        <w:gridCol w:w="7314"/>
        <w:gridCol w:w="2208"/>
      </w:tblGrid>
      <w:tr w:rsidR="00501B01" w:rsidRPr="00501B01" w14:paraId="7DA0D42D" w14:textId="77777777" w:rsidTr="00F04CDE">
        <w:trPr>
          <w:trHeight w:val="338"/>
        </w:trPr>
        <w:tc>
          <w:tcPr>
            <w:tcW w:w="7314" w:type="dxa"/>
          </w:tcPr>
          <w:p w14:paraId="781A83B3" w14:textId="77777777" w:rsidR="00501B01" w:rsidRPr="00501B01" w:rsidRDefault="00501B01" w:rsidP="00501B01">
            <w:pPr>
              <w:jc w:val="both"/>
              <w:rPr>
                <w:szCs w:val="20"/>
                <w:lang w:val="lt-LT" w:eastAsia="lt-LT"/>
              </w:rPr>
            </w:pPr>
            <w:r w:rsidRPr="00501B01">
              <w:rPr>
                <w:szCs w:val="20"/>
                <w:lang w:val="lt-LT" w:eastAsia="lt-LT"/>
              </w:rPr>
              <w:t xml:space="preserve">Ekonominis naudingumas vertinamas pagal formulę: </w:t>
            </w:r>
          </w:p>
        </w:tc>
        <w:tc>
          <w:tcPr>
            <w:tcW w:w="2208" w:type="dxa"/>
            <w:vMerge w:val="restart"/>
            <w:vAlign w:val="center"/>
          </w:tcPr>
          <w:p w14:paraId="2C3B6510" w14:textId="77777777" w:rsidR="00501B01" w:rsidRPr="00501B01" w:rsidRDefault="00501B01" w:rsidP="00501B01">
            <w:pPr>
              <w:widowControl w:val="0"/>
              <w:tabs>
                <w:tab w:val="left" w:pos="2127"/>
              </w:tabs>
              <w:suppressAutoHyphens/>
              <w:rPr>
                <w:szCs w:val="20"/>
                <w:lang w:val="lt-LT" w:eastAsia="lt-LT"/>
              </w:rPr>
            </w:pPr>
            <w:r w:rsidRPr="00501B01">
              <w:rPr>
                <w:szCs w:val="20"/>
                <w:lang w:val="lt-LT" w:eastAsia="lt-LT"/>
              </w:rPr>
              <w:t>S = C + T, kur:</w:t>
            </w:r>
          </w:p>
        </w:tc>
      </w:tr>
      <w:tr w:rsidR="00501B01" w:rsidRPr="00501B01" w14:paraId="4EB8198D" w14:textId="77777777" w:rsidTr="00F04CDE">
        <w:trPr>
          <w:trHeight w:val="275"/>
        </w:trPr>
        <w:tc>
          <w:tcPr>
            <w:tcW w:w="7314" w:type="dxa"/>
          </w:tcPr>
          <w:p w14:paraId="1DF8B97C" w14:textId="77777777" w:rsidR="00501B01" w:rsidRPr="00501B01" w:rsidRDefault="00501B01" w:rsidP="00501B01">
            <w:pPr>
              <w:jc w:val="both"/>
              <w:rPr>
                <w:szCs w:val="20"/>
                <w:lang w:val="lt-LT" w:eastAsia="lt-LT"/>
              </w:rPr>
            </w:pPr>
            <w:r w:rsidRPr="00501B01">
              <w:rPr>
                <w:szCs w:val="20"/>
                <w:lang w:val="lt-LT" w:eastAsia="lt-LT"/>
              </w:rPr>
              <w:t>S – ekonominio naudingumo įvertinimas;</w:t>
            </w:r>
          </w:p>
        </w:tc>
        <w:tc>
          <w:tcPr>
            <w:tcW w:w="2208" w:type="dxa"/>
            <w:vMerge/>
          </w:tcPr>
          <w:p w14:paraId="69F09CB1" w14:textId="77777777" w:rsidR="00501B01" w:rsidRPr="00501B01" w:rsidRDefault="00501B01" w:rsidP="00501B01">
            <w:pPr>
              <w:jc w:val="both"/>
              <w:rPr>
                <w:szCs w:val="20"/>
                <w:lang w:val="lt-LT" w:eastAsia="lt-LT"/>
              </w:rPr>
            </w:pPr>
          </w:p>
        </w:tc>
      </w:tr>
      <w:tr w:rsidR="00501B01" w:rsidRPr="00501B01" w14:paraId="2949AC9A" w14:textId="77777777" w:rsidTr="00F04CDE">
        <w:trPr>
          <w:trHeight w:val="275"/>
        </w:trPr>
        <w:tc>
          <w:tcPr>
            <w:tcW w:w="7314" w:type="dxa"/>
          </w:tcPr>
          <w:p w14:paraId="07B91B9B" w14:textId="77777777" w:rsidR="00501B01" w:rsidRPr="00501B01" w:rsidRDefault="00501B01" w:rsidP="00501B01">
            <w:pPr>
              <w:widowControl w:val="0"/>
              <w:suppressAutoHyphens/>
              <w:ind w:firstLine="9"/>
              <w:rPr>
                <w:b/>
                <w:szCs w:val="20"/>
                <w:lang w:val="lt-LT" w:eastAsia="lt-LT"/>
              </w:rPr>
            </w:pPr>
            <w:r w:rsidRPr="00501B01">
              <w:rPr>
                <w:b/>
                <w:szCs w:val="20"/>
                <w:lang w:val="lt-LT" w:eastAsia="lt-LT"/>
              </w:rPr>
              <w:t xml:space="preserve">C – kandidato pasiūlytos (suderėtos) kainos įvertinimo balas; </w:t>
            </w:r>
          </w:p>
        </w:tc>
        <w:tc>
          <w:tcPr>
            <w:tcW w:w="2208" w:type="dxa"/>
            <w:vMerge w:val="restart"/>
            <w:vAlign w:val="center"/>
          </w:tcPr>
          <w:p w14:paraId="6364B391" w14:textId="77777777" w:rsidR="00501B01" w:rsidRPr="00501B01" w:rsidRDefault="00501B01" w:rsidP="00501B01">
            <w:pPr>
              <w:rPr>
                <w:szCs w:val="20"/>
                <w:lang w:val="lt-LT" w:eastAsia="lt-LT"/>
              </w:rPr>
            </w:pPr>
            <w:r w:rsidRPr="00501B01">
              <w:rPr>
                <w:szCs w:val="20"/>
                <w:lang w:val="lt-LT" w:eastAsia="lt-LT"/>
              </w:rPr>
              <w:t xml:space="preserve">C = (C </w:t>
            </w:r>
            <w:r w:rsidRPr="00501B01">
              <w:rPr>
                <w:szCs w:val="20"/>
                <w:vertAlign w:val="subscript"/>
                <w:lang w:val="lt-LT" w:eastAsia="lt-LT"/>
              </w:rPr>
              <w:t>min</w:t>
            </w:r>
            <w:r w:rsidRPr="00501B01">
              <w:rPr>
                <w:szCs w:val="20"/>
                <w:lang w:val="lt-LT" w:eastAsia="lt-LT"/>
              </w:rPr>
              <w:t xml:space="preserve"> / C</w:t>
            </w:r>
            <w:r w:rsidRPr="00501B01">
              <w:rPr>
                <w:szCs w:val="20"/>
                <w:vertAlign w:val="subscript"/>
                <w:lang w:val="lt-LT" w:eastAsia="lt-LT"/>
              </w:rPr>
              <w:t>p</w:t>
            </w:r>
            <w:r w:rsidRPr="00501B01">
              <w:rPr>
                <w:szCs w:val="20"/>
                <w:lang w:val="lt-LT" w:eastAsia="lt-LT"/>
              </w:rPr>
              <w:t>) X;</w:t>
            </w:r>
          </w:p>
        </w:tc>
      </w:tr>
      <w:tr w:rsidR="00501B01" w:rsidRPr="0096531F" w14:paraId="73DFD368" w14:textId="77777777" w:rsidTr="00F04CDE">
        <w:trPr>
          <w:trHeight w:val="275"/>
        </w:trPr>
        <w:tc>
          <w:tcPr>
            <w:tcW w:w="7314" w:type="dxa"/>
          </w:tcPr>
          <w:p w14:paraId="0A6F4B24" w14:textId="77777777" w:rsidR="00501B01" w:rsidRPr="00501B01" w:rsidRDefault="00501B01" w:rsidP="00501B01">
            <w:pPr>
              <w:widowControl w:val="0"/>
              <w:tabs>
                <w:tab w:val="left" w:pos="993"/>
              </w:tabs>
              <w:suppressAutoHyphens/>
              <w:rPr>
                <w:szCs w:val="20"/>
                <w:lang w:val="lt-LT" w:eastAsia="lt-LT"/>
              </w:rPr>
            </w:pPr>
            <w:r w:rsidRPr="00501B01">
              <w:rPr>
                <w:szCs w:val="20"/>
                <w:lang w:val="lt-LT" w:eastAsia="lt-LT"/>
              </w:rPr>
              <w:t xml:space="preserve">C </w:t>
            </w:r>
            <w:r w:rsidRPr="00501B01">
              <w:rPr>
                <w:szCs w:val="20"/>
                <w:vertAlign w:val="subscript"/>
                <w:lang w:val="lt-LT" w:eastAsia="lt-LT"/>
              </w:rPr>
              <w:t xml:space="preserve">min </w:t>
            </w:r>
            <w:r w:rsidRPr="00501B01">
              <w:rPr>
                <w:szCs w:val="20"/>
                <w:lang w:val="lt-LT" w:eastAsia="lt-LT"/>
              </w:rPr>
              <w:t>– mažiausia pasiūlyta tam tikro dydžio buto 1 kv. m kaina Eur;</w:t>
            </w:r>
          </w:p>
        </w:tc>
        <w:tc>
          <w:tcPr>
            <w:tcW w:w="2208" w:type="dxa"/>
            <w:vMerge/>
          </w:tcPr>
          <w:p w14:paraId="6AA26A95" w14:textId="77777777" w:rsidR="00501B01" w:rsidRPr="00501B01" w:rsidRDefault="00501B01" w:rsidP="00501B01">
            <w:pPr>
              <w:jc w:val="both"/>
              <w:rPr>
                <w:szCs w:val="20"/>
                <w:lang w:val="lt-LT" w:eastAsia="lt-LT"/>
              </w:rPr>
            </w:pPr>
          </w:p>
        </w:tc>
      </w:tr>
      <w:tr w:rsidR="00501B01" w:rsidRPr="0096531F" w14:paraId="1C707B4D" w14:textId="77777777" w:rsidTr="00F04CDE">
        <w:trPr>
          <w:trHeight w:val="288"/>
        </w:trPr>
        <w:tc>
          <w:tcPr>
            <w:tcW w:w="7314" w:type="dxa"/>
          </w:tcPr>
          <w:p w14:paraId="6CBE3198" w14:textId="77777777" w:rsidR="00501B01" w:rsidRPr="00501B01" w:rsidRDefault="00501B01" w:rsidP="00501B01">
            <w:pPr>
              <w:jc w:val="both"/>
              <w:rPr>
                <w:szCs w:val="20"/>
                <w:lang w:val="lt-LT" w:eastAsia="lt-LT"/>
              </w:rPr>
            </w:pPr>
            <w:r w:rsidRPr="00501B01">
              <w:rPr>
                <w:szCs w:val="20"/>
                <w:lang w:val="lt-LT" w:eastAsia="lt-LT"/>
              </w:rPr>
              <w:t>Cp – kandidato pasiūlyta tam tikro dydžio buto 1 kv. m kaina Eur;</w:t>
            </w:r>
          </w:p>
        </w:tc>
        <w:tc>
          <w:tcPr>
            <w:tcW w:w="2208" w:type="dxa"/>
            <w:vMerge/>
          </w:tcPr>
          <w:p w14:paraId="578174F3" w14:textId="77777777" w:rsidR="00501B01" w:rsidRPr="00501B01" w:rsidRDefault="00501B01" w:rsidP="00501B01">
            <w:pPr>
              <w:jc w:val="both"/>
              <w:rPr>
                <w:szCs w:val="20"/>
                <w:lang w:val="lt-LT" w:eastAsia="lt-LT"/>
              </w:rPr>
            </w:pPr>
          </w:p>
        </w:tc>
      </w:tr>
      <w:tr w:rsidR="00501B01" w:rsidRPr="0096531F" w14:paraId="3AC0E818" w14:textId="77777777" w:rsidTr="00F04CDE">
        <w:trPr>
          <w:trHeight w:val="275"/>
        </w:trPr>
        <w:tc>
          <w:tcPr>
            <w:tcW w:w="7314" w:type="dxa"/>
          </w:tcPr>
          <w:p w14:paraId="2236F777" w14:textId="77777777" w:rsidR="00501B01" w:rsidRPr="00501B01" w:rsidRDefault="00501B01" w:rsidP="00501B01">
            <w:pPr>
              <w:jc w:val="both"/>
              <w:rPr>
                <w:szCs w:val="20"/>
                <w:lang w:val="lt-LT" w:eastAsia="lt-LT"/>
              </w:rPr>
            </w:pPr>
            <w:r w:rsidRPr="00501B01">
              <w:rPr>
                <w:szCs w:val="20"/>
                <w:lang w:val="lt-LT" w:eastAsia="lt-LT"/>
              </w:rPr>
              <w:t>X – kainos įvertinimo lyginamasis svoris (X=60)</w:t>
            </w:r>
          </w:p>
        </w:tc>
        <w:tc>
          <w:tcPr>
            <w:tcW w:w="2208" w:type="dxa"/>
            <w:vMerge/>
          </w:tcPr>
          <w:p w14:paraId="31C05671" w14:textId="77777777" w:rsidR="00501B01" w:rsidRPr="00501B01" w:rsidRDefault="00501B01" w:rsidP="00501B01">
            <w:pPr>
              <w:jc w:val="both"/>
              <w:rPr>
                <w:szCs w:val="20"/>
                <w:lang w:val="lt-LT" w:eastAsia="lt-LT"/>
              </w:rPr>
            </w:pPr>
          </w:p>
        </w:tc>
      </w:tr>
      <w:tr w:rsidR="00501B01" w:rsidRPr="00501B01" w14:paraId="5BBBBAB7" w14:textId="77777777" w:rsidTr="00F04CDE">
        <w:trPr>
          <w:trHeight w:val="275"/>
        </w:trPr>
        <w:tc>
          <w:tcPr>
            <w:tcW w:w="7314" w:type="dxa"/>
          </w:tcPr>
          <w:p w14:paraId="1594BFA8" w14:textId="77777777" w:rsidR="00501B01" w:rsidRPr="00501B01" w:rsidRDefault="00501B01" w:rsidP="00501B01">
            <w:pPr>
              <w:jc w:val="both"/>
              <w:rPr>
                <w:b/>
                <w:szCs w:val="20"/>
                <w:lang w:val="lt-LT" w:eastAsia="lt-LT"/>
              </w:rPr>
            </w:pPr>
            <w:r w:rsidRPr="00501B01">
              <w:rPr>
                <w:b/>
                <w:szCs w:val="20"/>
                <w:lang w:val="lt-LT" w:eastAsia="lt-LT"/>
              </w:rPr>
              <w:t xml:space="preserve">T – techninio įvertinimo balų suma; </w:t>
            </w:r>
          </w:p>
        </w:tc>
        <w:tc>
          <w:tcPr>
            <w:tcW w:w="2208" w:type="dxa"/>
            <w:vMerge w:val="restart"/>
            <w:vAlign w:val="center"/>
          </w:tcPr>
          <w:p w14:paraId="068948D5" w14:textId="77777777" w:rsidR="00501B01" w:rsidRPr="00501B01" w:rsidRDefault="00501B01" w:rsidP="00501B01">
            <w:pPr>
              <w:rPr>
                <w:szCs w:val="20"/>
                <w:lang w:val="lt-LT" w:eastAsia="lt-LT"/>
              </w:rPr>
            </w:pPr>
            <w:r w:rsidRPr="00501B01">
              <w:rPr>
                <w:szCs w:val="20"/>
                <w:lang w:val="lt-LT" w:eastAsia="lt-LT"/>
              </w:rPr>
              <w:t>T = (Ti / T</w:t>
            </w:r>
            <w:r w:rsidRPr="00501B01">
              <w:rPr>
                <w:szCs w:val="20"/>
                <w:vertAlign w:val="subscript"/>
                <w:lang w:val="lt-LT" w:eastAsia="lt-LT"/>
              </w:rPr>
              <w:t>maks</w:t>
            </w:r>
            <w:r w:rsidRPr="00501B01">
              <w:rPr>
                <w:szCs w:val="20"/>
                <w:lang w:val="lt-LT" w:eastAsia="lt-LT"/>
              </w:rPr>
              <w:t>) Y;</w:t>
            </w:r>
          </w:p>
        </w:tc>
      </w:tr>
      <w:tr w:rsidR="00501B01" w:rsidRPr="00501B01" w14:paraId="68697507" w14:textId="77777777" w:rsidTr="00F04CDE">
        <w:trPr>
          <w:trHeight w:val="275"/>
        </w:trPr>
        <w:tc>
          <w:tcPr>
            <w:tcW w:w="7314" w:type="dxa"/>
          </w:tcPr>
          <w:p w14:paraId="4BF6E62E" w14:textId="77777777" w:rsidR="00501B01" w:rsidRPr="00501B01" w:rsidRDefault="00501B01" w:rsidP="00501B01">
            <w:pPr>
              <w:jc w:val="both"/>
              <w:rPr>
                <w:szCs w:val="20"/>
                <w:lang w:val="lt-LT" w:eastAsia="lt-LT"/>
              </w:rPr>
            </w:pPr>
            <w:r w:rsidRPr="00501B01">
              <w:rPr>
                <w:szCs w:val="20"/>
                <w:lang w:val="lt-LT" w:eastAsia="lt-LT"/>
              </w:rPr>
              <w:t>Ti – buto techninio įvertinimo balų suma;</w:t>
            </w:r>
          </w:p>
        </w:tc>
        <w:tc>
          <w:tcPr>
            <w:tcW w:w="2208" w:type="dxa"/>
            <w:vMerge/>
          </w:tcPr>
          <w:p w14:paraId="59E95B89" w14:textId="77777777" w:rsidR="00501B01" w:rsidRPr="00501B01" w:rsidRDefault="00501B01" w:rsidP="00501B01">
            <w:pPr>
              <w:jc w:val="both"/>
              <w:rPr>
                <w:szCs w:val="20"/>
                <w:lang w:val="lt-LT" w:eastAsia="lt-LT"/>
              </w:rPr>
            </w:pPr>
          </w:p>
        </w:tc>
      </w:tr>
      <w:tr w:rsidR="00501B01" w:rsidRPr="00501B01" w14:paraId="2360CA9D" w14:textId="77777777" w:rsidTr="00F04CDE">
        <w:trPr>
          <w:trHeight w:val="549"/>
        </w:trPr>
        <w:tc>
          <w:tcPr>
            <w:tcW w:w="7314" w:type="dxa"/>
          </w:tcPr>
          <w:p w14:paraId="30BB7AB7" w14:textId="77777777" w:rsidR="00501B01" w:rsidRPr="00501B01" w:rsidRDefault="00501B01" w:rsidP="00501B01">
            <w:pPr>
              <w:widowControl w:val="0"/>
              <w:suppressAutoHyphens/>
              <w:rPr>
                <w:szCs w:val="20"/>
                <w:lang w:val="lt-LT" w:eastAsia="lt-LT"/>
              </w:rPr>
            </w:pPr>
            <w:r w:rsidRPr="00501B01">
              <w:rPr>
                <w:szCs w:val="20"/>
                <w:lang w:val="lt-LT" w:eastAsia="lt-LT"/>
              </w:rPr>
              <w:t>T</w:t>
            </w:r>
            <w:r w:rsidRPr="00501B01">
              <w:rPr>
                <w:szCs w:val="20"/>
                <w:vertAlign w:val="subscript"/>
                <w:lang w:val="lt-LT" w:eastAsia="lt-LT"/>
              </w:rPr>
              <w:t xml:space="preserve">maks </w:t>
            </w:r>
            <w:r w:rsidRPr="00501B01">
              <w:rPr>
                <w:szCs w:val="20"/>
                <w:lang w:val="lt-LT" w:eastAsia="lt-LT"/>
              </w:rPr>
              <w:t>–didžiausia iš visų dalyvių techninio įvertinimo balų suma (T</w:t>
            </w:r>
            <w:r w:rsidRPr="00501B01">
              <w:rPr>
                <w:szCs w:val="20"/>
                <w:vertAlign w:val="subscript"/>
                <w:lang w:val="lt-LT" w:eastAsia="lt-LT"/>
              </w:rPr>
              <w:t>maks</w:t>
            </w:r>
            <w:r w:rsidRPr="00501B01">
              <w:rPr>
                <w:szCs w:val="20"/>
                <w:lang w:val="lt-LT" w:eastAsia="lt-LT"/>
              </w:rPr>
              <w:t>=100);</w:t>
            </w:r>
          </w:p>
        </w:tc>
        <w:tc>
          <w:tcPr>
            <w:tcW w:w="2208" w:type="dxa"/>
            <w:vMerge/>
          </w:tcPr>
          <w:p w14:paraId="235F8AE9" w14:textId="77777777" w:rsidR="00501B01" w:rsidRPr="00501B01" w:rsidRDefault="00501B01" w:rsidP="00501B01">
            <w:pPr>
              <w:jc w:val="both"/>
              <w:rPr>
                <w:szCs w:val="20"/>
                <w:lang w:val="lt-LT" w:eastAsia="lt-LT"/>
              </w:rPr>
            </w:pPr>
          </w:p>
        </w:tc>
      </w:tr>
      <w:tr w:rsidR="00501B01" w:rsidRPr="00501B01" w14:paraId="38721098" w14:textId="77777777" w:rsidTr="00F04CDE">
        <w:trPr>
          <w:trHeight w:val="275"/>
        </w:trPr>
        <w:tc>
          <w:tcPr>
            <w:tcW w:w="7314" w:type="dxa"/>
          </w:tcPr>
          <w:p w14:paraId="5349A4D4" w14:textId="77777777" w:rsidR="00501B01" w:rsidRPr="00501B01" w:rsidRDefault="00501B01" w:rsidP="00501B01">
            <w:pPr>
              <w:jc w:val="both"/>
              <w:rPr>
                <w:szCs w:val="20"/>
                <w:lang w:val="lt-LT" w:eastAsia="lt-LT"/>
              </w:rPr>
            </w:pPr>
            <w:r w:rsidRPr="00501B01">
              <w:rPr>
                <w:szCs w:val="20"/>
                <w:lang w:val="lt-LT" w:eastAsia="lt-LT"/>
              </w:rPr>
              <w:t>Y – techninio įvertinimo lyginamasis svoris (Y=40).</w:t>
            </w:r>
          </w:p>
        </w:tc>
        <w:tc>
          <w:tcPr>
            <w:tcW w:w="2208" w:type="dxa"/>
            <w:vMerge/>
          </w:tcPr>
          <w:p w14:paraId="4B4530E8" w14:textId="77777777" w:rsidR="00501B01" w:rsidRPr="00501B01" w:rsidRDefault="00501B01" w:rsidP="00501B01">
            <w:pPr>
              <w:jc w:val="both"/>
              <w:rPr>
                <w:szCs w:val="20"/>
                <w:lang w:val="lt-LT" w:eastAsia="lt-LT"/>
              </w:rPr>
            </w:pPr>
          </w:p>
        </w:tc>
      </w:tr>
    </w:tbl>
    <w:p w14:paraId="0AF368AB" w14:textId="77777777" w:rsidR="00501B01" w:rsidRPr="00501B01" w:rsidRDefault="00501B01" w:rsidP="00501B01">
      <w:pPr>
        <w:jc w:val="center"/>
        <w:rPr>
          <w:b/>
          <w:szCs w:val="20"/>
          <w:lang w:val="lt-LT"/>
        </w:rPr>
      </w:pPr>
    </w:p>
    <w:p w14:paraId="37032C9B" w14:textId="77777777" w:rsidR="00501B01" w:rsidRPr="00501B01" w:rsidRDefault="00501B01" w:rsidP="00501B01">
      <w:pPr>
        <w:jc w:val="center"/>
        <w:rPr>
          <w:b/>
          <w:szCs w:val="20"/>
          <w:lang w:val="lt-LT"/>
        </w:rPr>
      </w:pPr>
      <w:r w:rsidRPr="00501B01">
        <w:rPr>
          <w:b/>
          <w:szCs w:val="20"/>
          <w:lang w:val="lt-LT"/>
        </w:rPr>
        <w:t>VII. PRETENZIJŲ PATEIKIMO TVARKA</w:t>
      </w:r>
    </w:p>
    <w:p w14:paraId="0FD310E6" w14:textId="77777777" w:rsidR="00501B01" w:rsidRPr="00501B01" w:rsidRDefault="00501B01" w:rsidP="00501B01">
      <w:pPr>
        <w:widowControl w:val="0"/>
        <w:tabs>
          <w:tab w:val="left" w:pos="2268"/>
        </w:tabs>
        <w:suppressAutoHyphens/>
        <w:ind w:firstLine="1134"/>
        <w:rPr>
          <w:szCs w:val="20"/>
          <w:lang w:val="lt-LT" w:eastAsia="lt-LT"/>
        </w:rPr>
      </w:pPr>
    </w:p>
    <w:p w14:paraId="2F3C122F" w14:textId="77777777" w:rsidR="00501B01" w:rsidRPr="00501B01" w:rsidRDefault="00501B01" w:rsidP="00501B01">
      <w:pPr>
        <w:ind w:firstLine="567"/>
        <w:jc w:val="both"/>
        <w:rPr>
          <w:szCs w:val="20"/>
          <w:lang w:val="lt-LT"/>
        </w:rPr>
      </w:pPr>
      <w:r w:rsidRPr="00501B01">
        <w:rPr>
          <w:szCs w:val="20"/>
          <w:lang w:val="lt-LT"/>
        </w:rPr>
        <w:t xml:space="preserve">38. Pretenzija turi būti pareikšta raštu per 5 darbo dienas nuo Komisijos informacijos </w:t>
      </w:r>
      <w:r w:rsidRPr="00501B01">
        <w:rPr>
          <w:color w:val="000000"/>
          <w:szCs w:val="20"/>
          <w:lang w:val="lt-LT"/>
        </w:rPr>
        <w:t xml:space="preserve">apie priimtą sprendimą </w:t>
      </w:r>
      <w:r w:rsidRPr="00501B01">
        <w:rPr>
          <w:szCs w:val="20"/>
          <w:lang w:val="lt-LT"/>
        </w:rPr>
        <w:t>raštu išsiuntimo kandidatams dienos arba nuo paskelbimo apie Komisijos priimtą sprendimą dienos.</w:t>
      </w:r>
    </w:p>
    <w:p w14:paraId="2E926B9E" w14:textId="77777777" w:rsidR="00501B01" w:rsidRPr="00501B01" w:rsidRDefault="00501B01" w:rsidP="00501B01">
      <w:pPr>
        <w:ind w:firstLine="567"/>
        <w:jc w:val="both"/>
        <w:rPr>
          <w:szCs w:val="20"/>
          <w:lang w:val="lt-LT"/>
        </w:rPr>
      </w:pPr>
      <w:r w:rsidRPr="00501B01">
        <w:rPr>
          <w:szCs w:val="20"/>
          <w:lang w:val="lt-LT"/>
        </w:rPr>
        <w:t>39.</w:t>
      </w:r>
      <w:bookmarkStart w:id="2" w:name="part_ab4382a49da94715a859bba99625f7f9"/>
      <w:bookmarkEnd w:id="2"/>
      <w:r w:rsidRPr="00501B01">
        <w:rPr>
          <w:szCs w:val="20"/>
          <w:lang w:val="lt-LT"/>
        </w:rPr>
        <w:t xml:space="preserve"> Jeigu kandidato rašytinė pretenzija gauta iki sprendimo apie derybas laimėjusį kandidatą pranešimo išsiuntimo, Komisija privalo sustabdyti pirkimo procedūras, iki išnagrinės šią pretenziją ir priims dėl jos sprendimą.</w:t>
      </w:r>
    </w:p>
    <w:p w14:paraId="42375E5F" w14:textId="77777777" w:rsidR="00501B01" w:rsidRPr="00501B01" w:rsidRDefault="00501B01" w:rsidP="00501B01">
      <w:pPr>
        <w:ind w:firstLine="567"/>
        <w:jc w:val="both"/>
        <w:rPr>
          <w:szCs w:val="20"/>
          <w:lang w:val="lt-LT"/>
        </w:rPr>
      </w:pPr>
      <w:bookmarkStart w:id="3" w:name="part_e7b31be677a344238a96746022dca4ac"/>
      <w:bookmarkEnd w:id="3"/>
      <w:r w:rsidRPr="00501B01">
        <w:rPr>
          <w:szCs w:val="20"/>
          <w:lang w:val="lt-LT"/>
        </w:rPr>
        <w:t>40. Jeigu dėl pretenzijų nagrinėjimo pratęsiami šiose sąlygose nustatyti pirkimo procedūrų terminai, apie tai Komisija išsiunčia kandidatams, su kuriais deramasi, pranešimus, nurodydama terminų nukėlimo priežastį. </w:t>
      </w:r>
    </w:p>
    <w:p w14:paraId="612C3169" w14:textId="77777777" w:rsidR="00501B01" w:rsidRPr="00501B01" w:rsidRDefault="00501B01" w:rsidP="00501B01">
      <w:pPr>
        <w:ind w:firstLine="567"/>
        <w:jc w:val="both"/>
        <w:rPr>
          <w:szCs w:val="20"/>
          <w:lang w:val="lt-LT"/>
        </w:rPr>
      </w:pPr>
      <w:bookmarkStart w:id="4" w:name="part_34c1b5815e1b463aa023173b01657601"/>
      <w:bookmarkEnd w:id="4"/>
      <w:r w:rsidRPr="00501B01">
        <w:rPr>
          <w:szCs w:val="20"/>
          <w:lang w:val="lt-LT"/>
        </w:rPr>
        <w:t>41. Komisija privalo išnagrinėti pretenzijas ir priimti motyvuotą sprendimą ne vėliau kaip per 5 darbo dienas nuo pretenzijos gavimo dienos, taip pat ne vėliau kaip kitą darbo dieną raštu pranešti pretenziją pateikusiajam ir kitiems derybose dalyvavusiems kandidatams apie priimtą sprendimą. Išnagrinėjus pretenziją, pirkimo procedūra tęsiama.</w:t>
      </w:r>
    </w:p>
    <w:p w14:paraId="77706D3F" w14:textId="77777777" w:rsidR="00501B01" w:rsidRPr="00501B01" w:rsidRDefault="00501B01" w:rsidP="00501B01">
      <w:pPr>
        <w:ind w:firstLine="567"/>
        <w:jc w:val="both"/>
        <w:rPr>
          <w:szCs w:val="20"/>
          <w:lang w:val="lt-LT"/>
        </w:rPr>
      </w:pPr>
      <w:bookmarkStart w:id="5" w:name="part_8a928b46b29742b0a1a133b51e43e433"/>
      <w:bookmarkEnd w:id="5"/>
      <w:r w:rsidRPr="00501B01">
        <w:rPr>
          <w:szCs w:val="20"/>
          <w:lang w:val="lt-LT"/>
        </w:rPr>
        <w:t>42. Kandidatas Komisijos sprendimus ar sprendimus dėl išnagrinėtų pretenzijų gali apskųsti teismui.</w:t>
      </w:r>
    </w:p>
    <w:p w14:paraId="2F1BFD81" w14:textId="77777777" w:rsidR="00501B01" w:rsidRPr="00501B01" w:rsidRDefault="00501B01" w:rsidP="00501B01">
      <w:pPr>
        <w:widowControl w:val="0"/>
        <w:tabs>
          <w:tab w:val="left" w:pos="2268"/>
        </w:tabs>
        <w:suppressAutoHyphens/>
        <w:rPr>
          <w:szCs w:val="20"/>
          <w:lang w:val="lt-LT" w:eastAsia="lt-LT"/>
        </w:rPr>
      </w:pPr>
    </w:p>
    <w:p w14:paraId="5FD8FBD4" w14:textId="77777777" w:rsidR="00501B01" w:rsidRPr="00501B01" w:rsidRDefault="00501B01" w:rsidP="00501B01">
      <w:pPr>
        <w:widowControl w:val="0"/>
        <w:suppressAutoHyphens/>
        <w:jc w:val="center"/>
        <w:rPr>
          <w:b/>
          <w:bCs/>
          <w:szCs w:val="20"/>
          <w:lang w:val="lt-LT" w:eastAsia="lt-LT"/>
        </w:rPr>
      </w:pPr>
      <w:r w:rsidRPr="00C431F1">
        <w:rPr>
          <w:b/>
          <w:bCs/>
          <w:szCs w:val="20"/>
          <w:lang w:val="lt-LT" w:eastAsia="lt-LT"/>
        </w:rPr>
        <w:t>VIII. PIRKIMO SUTARTIES SUDARYMAS</w:t>
      </w:r>
    </w:p>
    <w:p w14:paraId="2241D62C" w14:textId="77777777" w:rsidR="00501B01" w:rsidRPr="00501B01" w:rsidRDefault="00501B01" w:rsidP="00501B01">
      <w:pPr>
        <w:rPr>
          <w:szCs w:val="20"/>
          <w:lang w:val="lt-LT"/>
        </w:rPr>
      </w:pPr>
    </w:p>
    <w:p w14:paraId="52C22DE0" w14:textId="77777777" w:rsidR="00501B01" w:rsidRPr="00501B01" w:rsidRDefault="00501B01" w:rsidP="00501B01">
      <w:pPr>
        <w:ind w:firstLine="567"/>
        <w:jc w:val="both"/>
        <w:rPr>
          <w:strike/>
          <w:szCs w:val="20"/>
          <w:lang w:val="lt-LT"/>
        </w:rPr>
      </w:pPr>
      <w:r w:rsidRPr="00501B01">
        <w:rPr>
          <w:lang w:val="lt-LT"/>
        </w:rPr>
        <w:t>43.</w:t>
      </w:r>
      <w:r w:rsidRPr="00501B01">
        <w:rPr>
          <w:szCs w:val="20"/>
          <w:lang w:val="lt-LT"/>
        </w:rPr>
        <w:t xml:space="preserve">Savivaldybės administracija, atsižvelgdamas į Komisijos sprendimą dėl derybas laimėjusio kandidato, pateikia savivaldybės tarybai tvirtinti sprendimo pirkti nekilnojamąjį daiktą savivaldybės nuosavybėn projektą. Savivaldybės administracija per 3 darbo dienas nuo savivaldybės tarybos sprendimo įsigaliojimo derybas laimėjusiam kandidatui išsiunčia kvietimą sudaryti pirkimo sutartį. </w:t>
      </w:r>
    </w:p>
    <w:p w14:paraId="7E66C6AF"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 xml:space="preserve">44.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47E11F62"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45. Prieš pasirašydamas pirkimo–pardavimo sutartį, buto savininkas ar jo įgaliotas asmuo turi pateikti Komisijai šiuos dokumentus, galiojančius sutarties pasirašymo dieną:</w:t>
      </w:r>
    </w:p>
    <w:p w14:paraId="227DDD87"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45.1. asmens dokumentą (pasą ar asmens tapatybės kortelę), išrašą iš Juridinių asmenų registro ir įstatus (juridiniai asmenys);</w:t>
      </w:r>
    </w:p>
    <w:p w14:paraId="51A83F3C"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45.2. notaro patvirtintą įgaliojimą arba įstatyme nustatytos formos įgaliojimą, jei pasirašo savininko įgaliotas asmuo;</w:t>
      </w:r>
    </w:p>
    <w:p w14:paraId="3E8ECDAB"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lastRenderedPageBreak/>
        <w:t>45.3. nuosavybės teisę į butą patvirtinančius dokumentus ir kadastro duomenų bylą;</w:t>
      </w:r>
    </w:p>
    <w:p w14:paraId="0774F00B" w14:textId="77777777" w:rsidR="00501B01" w:rsidRPr="00501B01" w:rsidRDefault="00501B01" w:rsidP="00501B01">
      <w:pPr>
        <w:widowControl w:val="0"/>
        <w:shd w:val="clear" w:color="auto" w:fill="FFFFFF"/>
        <w:suppressAutoHyphens/>
        <w:ind w:firstLine="567"/>
        <w:jc w:val="both"/>
        <w:rPr>
          <w:szCs w:val="20"/>
          <w:lang w:val="lt-LT" w:eastAsia="lt-LT"/>
        </w:rPr>
      </w:pPr>
      <w:r w:rsidRPr="00501B01">
        <w:rPr>
          <w:szCs w:val="20"/>
          <w:lang w:val="lt-LT" w:eastAsia="lt-LT"/>
        </w:rPr>
        <w:t>45.4. dokumentus, įrodančius, kad bute nėra kitų asmenų, deklaravusių gyvenamąją vietą;</w:t>
      </w:r>
    </w:p>
    <w:p w14:paraId="2C297E16"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45.5. pažymas iš gyvenamajam namui komunalines paslaugas teikiančių įmonių, kad buto savininkas neskolingas už komunalines paslaugas;</w:t>
      </w:r>
    </w:p>
    <w:p w14:paraId="4ED6CC49"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45.6. pažymą apie atsiskaitymą už vietinės rinkliavos paslaugas, komunalinių atliekų surinkimo ir tvarkymo paslaugas;</w:t>
      </w:r>
    </w:p>
    <w:p w14:paraId="2167F280"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45.7. notaro patvirtintą sutuoktinių (kitų bendraturčių) sutikimą parduoti butą (fiziniai asmenys);</w:t>
      </w:r>
    </w:p>
    <w:p w14:paraId="2BCED425" w14:textId="77777777" w:rsidR="00501B01" w:rsidRPr="00501B01" w:rsidRDefault="00501B01" w:rsidP="00501B01">
      <w:pPr>
        <w:widowControl w:val="0"/>
        <w:suppressAutoHyphens/>
        <w:ind w:firstLine="567"/>
        <w:jc w:val="both"/>
        <w:rPr>
          <w:lang w:val="lt-LT" w:eastAsia="lt-LT"/>
        </w:rPr>
      </w:pPr>
      <w:r w:rsidRPr="00501B01">
        <w:rPr>
          <w:lang w:val="lt-LT" w:eastAsia="lt-LT"/>
        </w:rPr>
        <w:t>45.8. bendraturčių sprendimą (sutikimą) parduoti butą Lietuvos Respublikos civilinio kodekso 4.79 straipsnio nustatyta tvarka;</w:t>
      </w:r>
    </w:p>
    <w:p w14:paraId="38AD5965" w14:textId="3F57183D" w:rsidR="00501B01" w:rsidRPr="00501B01" w:rsidRDefault="00501B01" w:rsidP="00501B01">
      <w:pPr>
        <w:widowControl w:val="0"/>
        <w:suppressAutoHyphens/>
        <w:ind w:firstLine="567"/>
        <w:jc w:val="both"/>
        <w:rPr>
          <w:szCs w:val="20"/>
          <w:lang w:val="lt-LT" w:eastAsia="lt-LT"/>
        </w:rPr>
      </w:pPr>
      <w:r w:rsidRPr="00501B01">
        <w:rPr>
          <w:lang w:val="lt-LT" w:eastAsia="lt-LT"/>
        </w:rPr>
        <w:t>45.9. pažymą apie išmokėtas daugiabučio atnaujinimo (modernizavimo)</w:t>
      </w:r>
      <w:r w:rsidR="005C450A">
        <w:rPr>
          <w:lang w:val="lt-LT" w:eastAsia="lt-LT"/>
        </w:rPr>
        <w:t xml:space="preserve"> išlaidas</w:t>
      </w:r>
      <w:r w:rsidRPr="00501B01">
        <w:rPr>
          <w:lang w:val="lt-LT" w:eastAsia="lt-LT"/>
        </w:rPr>
        <w:t>;</w:t>
      </w:r>
    </w:p>
    <w:p w14:paraId="6D4B5C3E"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45.10 . kitus notariniam sandoriui sudaryti reikalingus dokumentus;</w:t>
      </w:r>
    </w:p>
    <w:p w14:paraId="7F1EAD95"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46. Pirkimo–pardavimo sutarties sudarymo išlaidas, įskaitant atlyginimą notarui, apmoka buto pirkėjas.</w:t>
      </w:r>
    </w:p>
    <w:p w14:paraId="56F61F18"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 xml:space="preserve">47. </w:t>
      </w:r>
      <w:r w:rsidRPr="00501B01">
        <w:rPr>
          <w:szCs w:val="20"/>
          <w:lang w:val="lt-LT"/>
        </w:rPr>
        <w:t>Kandidatas, kurio pasiūlymas pirmas eilėje, turi sumokėti 50 procentų perkančiosios organizacijos patirtų turto vertinimo išlaidų, jeigu jis nepagrįstai atsisakytų sudaryti pirkimo sutartį. </w:t>
      </w:r>
    </w:p>
    <w:p w14:paraId="3B13C033"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48. Butas perduodamas Pirkimo-pardavimo sutarties sudarymo dieną. Pirkimo-pardavimo sutartis laikoma sudaryta, kai yra pasirašyta abiejų sandorio šalių, patvirtinta notaro ir įregistruota Nekilnojamojo turto registre.</w:t>
      </w:r>
    </w:p>
    <w:p w14:paraId="7FC12E41"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49. Už perkamą butą atsiskaitoma pervedant lėšas į pardavėjo nurodytą sąskaitą per 30 kalendorinių dienų po pirkimo–pardavimo sutarties ir perdavimo–priėmimo akto (jeigu toks aktas pasirašomas kaip atskiras dokumentas) pasirašymo dienos.</w:t>
      </w:r>
    </w:p>
    <w:p w14:paraId="311869A0" w14:textId="11C43C16" w:rsidR="00501B01" w:rsidRPr="00821559" w:rsidRDefault="00501B01" w:rsidP="00501B01">
      <w:pPr>
        <w:widowControl w:val="0"/>
        <w:suppressAutoHyphens/>
        <w:rPr>
          <w:szCs w:val="20"/>
          <w:lang w:val="lt-LT" w:eastAsia="lt-LT"/>
        </w:rPr>
      </w:pPr>
    </w:p>
    <w:p w14:paraId="1098FC44" w14:textId="77777777" w:rsidR="00501B01" w:rsidRPr="00501B01" w:rsidRDefault="00501B01" w:rsidP="00501B01">
      <w:pPr>
        <w:widowControl w:val="0"/>
        <w:suppressAutoHyphens/>
        <w:jc w:val="center"/>
        <w:rPr>
          <w:b/>
          <w:bCs/>
          <w:szCs w:val="20"/>
          <w:lang w:val="lt-LT" w:eastAsia="lt-LT"/>
        </w:rPr>
      </w:pPr>
      <w:r w:rsidRPr="00501B01">
        <w:rPr>
          <w:b/>
          <w:bCs/>
          <w:szCs w:val="20"/>
          <w:lang w:val="lt-LT" w:eastAsia="lt-LT"/>
        </w:rPr>
        <w:t>IX. BAIGIAMOSIOS NUOSTATOS</w:t>
      </w:r>
    </w:p>
    <w:p w14:paraId="581267B6" w14:textId="77777777" w:rsidR="00501B01" w:rsidRPr="00501B01" w:rsidRDefault="00501B01" w:rsidP="00501B01">
      <w:pPr>
        <w:widowControl w:val="0"/>
        <w:suppressAutoHyphens/>
        <w:jc w:val="center"/>
        <w:rPr>
          <w:szCs w:val="20"/>
          <w:lang w:val="lt-LT" w:eastAsia="lt-LT"/>
        </w:rPr>
      </w:pPr>
    </w:p>
    <w:p w14:paraId="552194FF"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50. Pirkimo procedūros iki pirkimo–pardavimo sutarties sudarymo gali būti nutrauktos:</w:t>
      </w:r>
    </w:p>
    <w:p w14:paraId="045DD95A"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50.1. kai atsiranda aplinkybių, dėl kurių pirkimas tampa nenaudingas ar neteisėtas;</w:t>
      </w:r>
    </w:p>
    <w:p w14:paraId="1F67F597"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50.2. kai nesusitariama dėl pirkimo kainos ar kitų sąlygų;</w:t>
      </w:r>
    </w:p>
    <w:p w14:paraId="7245558E" w14:textId="77777777" w:rsidR="00501B01" w:rsidRPr="00501B01" w:rsidRDefault="00501B01" w:rsidP="00501B01">
      <w:pPr>
        <w:widowControl w:val="0"/>
        <w:suppressAutoHyphens/>
        <w:ind w:firstLine="567"/>
        <w:jc w:val="both"/>
        <w:rPr>
          <w:szCs w:val="20"/>
          <w:lang w:val="lt-LT" w:eastAsia="lt-LT"/>
        </w:rPr>
      </w:pPr>
      <w:r w:rsidRPr="00501B01">
        <w:rPr>
          <w:szCs w:val="20"/>
          <w:lang w:val="lt-LT" w:eastAsia="lt-LT"/>
        </w:rPr>
        <w:t>50.3. kai kandidatas atsisako pasirašyti sutartį ir nėra kito kandidato, kurio pasiūlymas atitiktų reikalavimus, nustatytus pirkimo sąlygose.</w:t>
      </w:r>
    </w:p>
    <w:p w14:paraId="68F00F29" w14:textId="77777777" w:rsidR="00501B01" w:rsidRPr="00501B01" w:rsidRDefault="00501B01" w:rsidP="00501B01">
      <w:pPr>
        <w:widowControl w:val="0"/>
        <w:pBdr>
          <w:bottom w:val="single" w:sz="12" w:space="1" w:color="auto"/>
        </w:pBdr>
        <w:suppressAutoHyphens/>
        <w:ind w:firstLine="567"/>
        <w:jc w:val="both"/>
        <w:rPr>
          <w:szCs w:val="20"/>
          <w:lang w:val="lt-LT" w:eastAsia="lt-LT"/>
        </w:rPr>
      </w:pPr>
      <w:r w:rsidRPr="00501B01">
        <w:rPr>
          <w:szCs w:val="20"/>
          <w:lang w:val="lt-LT" w:eastAsia="lt-LT"/>
        </w:rPr>
        <w:t>51. Visi ginčai sprendžiami šalių susitarimu, jų neišsprendus – teismine tvarka.</w:t>
      </w:r>
    </w:p>
    <w:p w14:paraId="5C828B5C" w14:textId="77777777" w:rsidR="00501B01" w:rsidRPr="00501B01" w:rsidRDefault="00501B01" w:rsidP="00501B01">
      <w:pPr>
        <w:rPr>
          <w:szCs w:val="20"/>
          <w:lang w:val="lt-LT" w:eastAsia="lt-LT"/>
        </w:rPr>
      </w:pPr>
      <w:r w:rsidRPr="00501B01">
        <w:rPr>
          <w:szCs w:val="20"/>
          <w:lang w:val="lt-LT" w:eastAsia="lt-LT"/>
        </w:rPr>
        <w:br w:type="page"/>
      </w:r>
    </w:p>
    <w:p w14:paraId="1F8D1C18" w14:textId="31F1A7FE" w:rsidR="00501B01" w:rsidRPr="00501B01" w:rsidRDefault="00501B01" w:rsidP="009C3609">
      <w:pPr>
        <w:rPr>
          <w:sz w:val="20"/>
          <w:szCs w:val="16"/>
          <w:lang w:val="lt-LT" w:eastAsia="lt-LT"/>
        </w:rPr>
      </w:pPr>
      <w:r w:rsidRPr="00501B01">
        <w:rPr>
          <w:szCs w:val="20"/>
          <w:lang w:val="lt-LT" w:eastAsia="lt-LT"/>
        </w:rPr>
        <w:lastRenderedPageBreak/>
        <w:tab/>
      </w:r>
      <w:r w:rsidRPr="00501B01">
        <w:rPr>
          <w:szCs w:val="20"/>
          <w:lang w:val="lt-LT" w:eastAsia="lt-LT"/>
        </w:rPr>
        <w:tab/>
      </w:r>
      <w:r w:rsidRPr="00501B01">
        <w:rPr>
          <w:szCs w:val="20"/>
          <w:lang w:val="lt-LT" w:eastAsia="lt-LT"/>
        </w:rPr>
        <w:tab/>
      </w:r>
      <w:r w:rsidRPr="00501B01">
        <w:rPr>
          <w:szCs w:val="20"/>
          <w:lang w:val="lt-LT" w:eastAsia="lt-LT"/>
        </w:rPr>
        <w:tab/>
      </w:r>
      <w:r w:rsidRPr="00501B01">
        <w:rPr>
          <w:szCs w:val="20"/>
          <w:lang w:val="lt-LT" w:eastAsia="lt-LT"/>
        </w:rPr>
        <w:tab/>
      </w:r>
    </w:p>
    <w:p w14:paraId="037B799F" w14:textId="77777777" w:rsidR="00501B01" w:rsidRPr="00501B01" w:rsidRDefault="00501B01" w:rsidP="00501B01">
      <w:pPr>
        <w:ind w:left="6804"/>
        <w:rPr>
          <w:sz w:val="20"/>
          <w:szCs w:val="16"/>
          <w:lang w:val="lt-LT" w:eastAsia="lt-LT"/>
        </w:rPr>
      </w:pPr>
      <w:r w:rsidRPr="00501B01">
        <w:rPr>
          <w:sz w:val="20"/>
          <w:szCs w:val="16"/>
          <w:lang w:val="lt-LT" w:eastAsia="lt-LT"/>
        </w:rPr>
        <w:t>Buto pirkimo, skelbiamų derybų būdu, sąlygų 1 priedas</w:t>
      </w:r>
    </w:p>
    <w:p w14:paraId="32F58561" w14:textId="77777777" w:rsidR="00501B01" w:rsidRPr="00501B01" w:rsidRDefault="00501B01" w:rsidP="00501B01">
      <w:pPr>
        <w:widowControl w:val="0"/>
        <w:suppressAutoHyphens/>
        <w:jc w:val="center"/>
        <w:rPr>
          <w:szCs w:val="20"/>
          <w:lang w:val="lt-LT" w:eastAsia="lt-LT"/>
        </w:rPr>
      </w:pPr>
    </w:p>
    <w:p w14:paraId="100AB20F" w14:textId="77777777" w:rsidR="00501B01" w:rsidRPr="00501B01" w:rsidRDefault="00501B01" w:rsidP="00501B01">
      <w:pPr>
        <w:jc w:val="center"/>
        <w:rPr>
          <w:b/>
          <w:sz w:val="22"/>
          <w:szCs w:val="22"/>
          <w:lang w:val="lt-LT"/>
        </w:rPr>
      </w:pPr>
      <w:r w:rsidRPr="00501B01">
        <w:rPr>
          <w:b/>
          <w:sz w:val="22"/>
          <w:szCs w:val="22"/>
          <w:lang w:val="lt-LT"/>
        </w:rPr>
        <w:t>(Parduodamo buto pasiūlymo formos pavyzdys)</w:t>
      </w:r>
    </w:p>
    <w:p w14:paraId="055D986F" w14:textId="77777777" w:rsidR="00501B01" w:rsidRPr="00501B01" w:rsidRDefault="00501B01" w:rsidP="00501B01">
      <w:pPr>
        <w:rPr>
          <w:sz w:val="22"/>
          <w:szCs w:val="22"/>
          <w:lang w:val="lt-LT"/>
        </w:rPr>
      </w:pPr>
      <w:r w:rsidRPr="00501B01">
        <w:rPr>
          <w:sz w:val="22"/>
          <w:szCs w:val="22"/>
          <w:lang w:val="lt-LT"/>
        </w:rPr>
        <w:t xml:space="preserve">……………………………………………………………………………………………………………….... </w:t>
      </w:r>
    </w:p>
    <w:p w14:paraId="72AD8987" w14:textId="77777777" w:rsidR="00501B01" w:rsidRPr="00501B01" w:rsidRDefault="00501B01" w:rsidP="00501B01">
      <w:pPr>
        <w:jc w:val="center"/>
        <w:rPr>
          <w:sz w:val="20"/>
          <w:szCs w:val="20"/>
          <w:lang w:val="lt-LT"/>
        </w:rPr>
      </w:pPr>
      <w:r w:rsidRPr="00501B01">
        <w:rPr>
          <w:sz w:val="20"/>
          <w:szCs w:val="20"/>
          <w:lang w:val="lt-LT"/>
        </w:rPr>
        <w:t>(kandidato vardas, pavardė, asmens kodas arba juridinio asmens pavadinimas, kodas)</w:t>
      </w:r>
    </w:p>
    <w:p w14:paraId="0681EA85" w14:textId="77777777" w:rsidR="00501B01" w:rsidRPr="00501B01" w:rsidRDefault="00501B01" w:rsidP="00501B01">
      <w:pPr>
        <w:jc w:val="center"/>
        <w:rPr>
          <w:sz w:val="20"/>
          <w:szCs w:val="20"/>
          <w:lang w:val="lt-LT"/>
        </w:rPr>
      </w:pPr>
    </w:p>
    <w:p w14:paraId="410EA823" w14:textId="77777777" w:rsidR="00501B01" w:rsidRPr="00501B01" w:rsidRDefault="00501B01" w:rsidP="00501B01">
      <w:pPr>
        <w:rPr>
          <w:sz w:val="22"/>
          <w:szCs w:val="22"/>
          <w:lang w:val="lt-LT"/>
        </w:rPr>
      </w:pPr>
      <w:r w:rsidRPr="00501B01">
        <w:rPr>
          <w:sz w:val="22"/>
          <w:szCs w:val="22"/>
          <w:lang w:val="lt-LT"/>
        </w:rPr>
        <w:t>…………………………………………………………………………………………………………………</w:t>
      </w:r>
    </w:p>
    <w:p w14:paraId="6A552CEA" w14:textId="77777777" w:rsidR="00501B01" w:rsidRPr="00501B01" w:rsidRDefault="00501B01" w:rsidP="00501B01">
      <w:pPr>
        <w:jc w:val="center"/>
        <w:rPr>
          <w:sz w:val="20"/>
          <w:szCs w:val="20"/>
          <w:lang w:val="lt-LT"/>
        </w:rPr>
      </w:pPr>
      <w:r w:rsidRPr="00501B01">
        <w:rPr>
          <w:sz w:val="20"/>
          <w:szCs w:val="20"/>
          <w:lang w:val="lt-LT"/>
        </w:rPr>
        <w:t>(adresas, telefonas, el. paštas)</w:t>
      </w:r>
    </w:p>
    <w:p w14:paraId="60A903EB" w14:textId="77777777" w:rsidR="00501B01" w:rsidRPr="00501B01" w:rsidRDefault="00501B01" w:rsidP="00501B01">
      <w:pPr>
        <w:rPr>
          <w:sz w:val="22"/>
          <w:szCs w:val="22"/>
          <w:lang w:val="lt-LT"/>
        </w:rPr>
      </w:pPr>
    </w:p>
    <w:p w14:paraId="4F083253" w14:textId="77777777" w:rsidR="00501B01" w:rsidRPr="00501B01" w:rsidRDefault="00501B01" w:rsidP="00501B01">
      <w:pPr>
        <w:rPr>
          <w:sz w:val="22"/>
          <w:szCs w:val="22"/>
          <w:lang w:val="lt-LT"/>
        </w:rPr>
      </w:pPr>
      <w:r w:rsidRPr="00501B01">
        <w:rPr>
          <w:sz w:val="22"/>
          <w:szCs w:val="22"/>
          <w:lang w:val="lt-LT"/>
        </w:rPr>
        <w:t>Akmenės rajono savivaldybės administracijos</w:t>
      </w:r>
    </w:p>
    <w:p w14:paraId="087F7FD5" w14:textId="77777777" w:rsidR="00501B01" w:rsidRPr="00501B01" w:rsidRDefault="00501B01" w:rsidP="00501B01">
      <w:pPr>
        <w:rPr>
          <w:sz w:val="22"/>
          <w:szCs w:val="22"/>
          <w:lang w:val="lt-LT"/>
        </w:rPr>
      </w:pPr>
      <w:r w:rsidRPr="00501B01">
        <w:rPr>
          <w:sz w:val="22"/>
          <w:szCs w:val="22"/>
          <w:lang w:val="lt-LT"/>
        </w:rPr>
        <w:t xml:space="preserve">Butų Akmenės rajono savivaldybės apsaugoto </w:t>
      </w:r>
    </w:p>
    <w:p w14:paraId="1E57D484" w14:textId="77777777" w:rsidR="00501B01" w:rsidRPr="00501B01" w:rsidRDefault="00501B01" w:rsidP="00501B01">
      <w:pPr>
        <w:rPr>
          <w:sz w:val="22"/>
          <w:szCs w:val="22"/>
          <w:lang w:val="lt-LT"/>
        </w:rPr>
      </w:pPr>
      <w:r w:rsidRPr="00501B01">
        <w:rPr>
          <w:sz w:val="22"/>
          <w:szCs w:val="22"/>
          <w:lang w:val="lt-LT"/>
        </w:rPr>
        <w:t>būsto plėtrai pirkimo komisijai</w:t>
      </w:r>
    </w:p>
    <w:p w14:paraId="2A808008" w14:textId="77777777" w:rsidR="00501B01" w:rsidRPr="00501B01" w:rsidRDefault="00501B01" w:rsidP="00501B01">
      <w:pPr>
        <w:jc w:val="center"/>
        <w:rPr>
          <w:b/>
          <w:sz w:val="22"/>
          <w:szCs w:val="22"/>
          <w:lang w:val="lt-LT"/>
        </w:rPr>
      </w:pPr>
      <w:r w:rsidRPr="00501B01">
        <w:rPr>
          <w:b/>
          <w:sz w:val="22"/>
          <w:szCs w:val="22"/>
          <w:lang w:val="lt-LT"/>
        </w:rPr>
        <w:t>PASIŪLYMAS</w:t>
      </w:r>
    </w:p>
    <w:p w14:paraId="1EBC6F9A" w14:textId="77777777" w:rsidR="00501B01" w:rsidRPr="00501B01" w:rsidRDefault="00501B01" w:rsidP="00501B01">
      <w:pPr>
        <w:tabs>
          <w:tab w:val="left" w:pos="3780"/>
          <w:tab w:val="left" w:pos="5940"/>
        </w:tabs>
        <w:jc w:val="center"/>
        <w:rPr>
          <w:sz w:val="22"/>
          <w:szCs w:val="22"/>
          <w:lang w:val="lt-LT"/>
        </w:rPr>
      </w:pPr>
      <w:r w:rsidRPr="00501B01">
        <w:rPr>
          <w:sz w:val="22"/>
          <w:szCs w:val="22"/>
          <w:lang w:val="lt-LT"/>
        </w:rPr>
        <w:t>……….....................</w:t>
      </w:r>
    </w:p>
    <w:p w14:paraId="3E121F5E" w14:textId="77777777" w:rsidR="00501B01" w:rsidRPr="00501B01" w:rsidRDefault="00501B01" w:rsidP="00501B01">
      <w:pPr>
        <w:tabs>
          <w:tab w:val="left" w:pos="3780"/>
          <w:tab w:val="left" w:pos="5940"/>
        </w:tabs>
        <w:jc w:val="center"/>
        <w:rPr>
          <w:sz w:val="22"/>
          <w:szCs w:val="22"/>
          <w:lang w:val="lt-LT"/>
        </w:rPr>
      </w:pPr>
      <w:r w:rsidRPr="00501B01">
        <w:rPr>
          <w:sz w:val="22"/>
          <w:szCs w:val="22"/>
          <w:lang w:val="lt-LT"/>
        </w:rPr>
        <w:t>(data)</w:t>
      </w:r>
    </w:p>
    <w:p w14:paraId="584A2A5F" w14:textId="77777777" w:rsidR="00501B01" w:rsidRPr="00501B01" w:rsidRDefault="00501B01" w:rsidP="00501B01">
      <w:pPr>
        <w:ind w:firstLine="709"/>
        <w:jc w:val="center"/>
        <w:rPr>
          <w:b/>
          <w:sz w:val="22"/>
          <w:szCs w:val="22"/>
          <w:lang w:val="lt-LT"/>
        </w:rPr>
      </w:pPr>
    </w:p>
    <w:p w14:paraId="30485475" w14:textId="77777777" w:rsidR="00501B01" w:rsidRPr="00501B01" w:rsidRDefault="00501B01" w:rsidP="00501B01">
      <w:pPr>
        <w:ind w:firstLine="709"/>
        <w:jc w:val="both"/>
        <w:rPr>
          <w:b/>
          <w:sz w:val="22"/>
          <w:szCs w:val="22"/>
          <w:lang w:val="lt-LT" w:eastAsia="lt-LT"/>
        </w:rPr>
      </w:pPr>
      <w:r w:rsidRPr="00501B01">
        <w:rPr>
          <w:b/>
          <w:sz w:val="22"/>
          <w:szCs w:val="22"/>
          <w:lang w:val="lt-LT" w:eastAsia="lt-LT"/>
        </w:rPr>
        <w:t>Parduodamo buto rekvizitai</w:t>
      </w:r>
    </w:p>
    <w:p w14:paraId="0BD4854D" w14:textId="1824F982" w:rsidR="001A3BE8" w:rsidRDefault="00501B01" w:rsidP="00724099">
      <w:pPr>
        <w:ind w:firstLine="709"/>
        <w:rPr>
          <w:sz w:val="20"/>
          <w:szCs w:val="20"/>
          <w:lang w:val="lt-LT" w:eastAsia="lt-LT"/>
        </w:rPr>
      </w:pPr>
      <w:r w:rsidRPr="00A71CA9">
        <w:rPr>
          <w:sz w:val="22"/>
          <w:szCs w:val="22"/>
          <w:lang w:val="lt-LT" w:eastAsia="lt-LT"/>
        </w:rPr>
        <w:t>Adresas ..................................................................................., naudingasis plotas ............ kv. m, kambarių skaičius ......... vnt., namo aukštas ........., statybos metai.............., rūsys .......</w:t>
      </w:r>
      <w:r w:rsidR="007B402D">
        <w:rPr>
          <w:sz w:val="22"/>
          <w:szCs w:val="22"/>
          <w:lang w:val="lt-LT" w:eastAsia="lt-LT"/>
        </w:rPr>
        <w:t>..</w:t>
      </w:r>
      <w:r w:rsidRPr="00A71CA9">
        <w:rPr>
          <w:sz w:val="22"/>
          <w:szCs w:val="22"/>
          <w:lang w:val="lt-LT" w:eastAsia="lt-LT"/>
        </w:rPr>
        <w:t>....., balkonas ....</w:t>
      </w:r>
      <w:r w:rsidR="007B402D">
        <w:rPr>
          <w:sz w:val="22"/>
          <w:szCs w:val="22"/>
          <w:lang w:val="lt-LT" w:eastAsia="lt-LT"/>
        </w:rPr>
        <w:t>....</w:t>
      </w:r>
      <w:r w:rsidRPr="00A71CA9">
        <w:rPr>
          <w:sz w:val="22"/>
          <w:szCs w:val="22"/>
          <w:lang w:val="lt-LT" w:eastAsia="lt-LT"/>
        </w:rPr>
        <w:t xml:space="preserve">.........,             </w:t>
      </w:r>
      <w:r w:rsidR="00A71CA9" w:rsidRPr="00A71CA9">
        <w:rPr>
          <w:sz w:val="22"/>
          <w:szCs w:val="22"/>
          <w:lang w:val="lt-LT" w:eastAsia="lt-LT"/>
        </w:rPr>
        <w:t xml:space="preserve"> </w:t>
      </w:r>
      <w:r w:rsidRPr="00A71CA9">
        <w:rPr>
          <w:sz w:val="20"/>
          <w:szCs w:val="20"/>
          <w:lang w:val="lt-LT" w:eastAsia="lt-LT"/>
        </w:rPr>
        <w:t xml:space="preserve">                                           </w:t>
      </w:r>
      <w:r w:rsidR="009C3609" w:rsidRPr="00A71CA9">
        <w:rPr>
          <w:sz w:val="20"/>
          <w:szCs w:val="20"/>
          <w:lang w:val="lt-LT" w:eastAsia="lt-LT"/>
        </w:rPr>
        <w:t xml:space="preserve">   </w:t>
      </w:r>
      <w:r w:rsidR="007B402D">
        <w:rPr>
          <w:sz w:val="20"/>
          <w:szCs w:val="20"/>
          <w:lang w:val="lt-LT" w:eastAsia="lt-LT"/>
        </w:rPr>
        <w:t xml:space="preserve">  </w:t>
      </w:r>
      <w:r w:rsidR="00724099">
        <w:rPr>
          <w:sz w:val="20"/>
          <w:szCs w:val="20"/>
          <w:lang w:val="lt-LT" w:eastAsia="lt-LT"/>
        </w:rPr>
        <w:t xml:space="preserve">  </w:t>
      </w:r>
      <w:r w:rsidR="00024B5D" w:rsidRPr="00FD5D2A">
        <w:rPr>
          <w:color w:val="FFFFFF" w:themeColor="background1"/>
          <w:sz w:val="20"/>
          <w:szCs w:val="20"/>
          <w:lang w:val="lt-LT" w:eastAsia="lt-LT"/>
        </w:rPr>
        <w:t>.</w:t>
      </w:r>
      <w:r w:rsidR="00724099">
        <w:rPr>
          <w:sz w:val="20"/>
          <w:szCs w:val="20"/>
          <w:lang w:val="lt-LT" w:eastAsia="lt-LT"/>
        </w:rPr>
        <w:t xml:space="preserve">                             </w:t>
      </w:r>
      <w:r w:rsidRPr="00A71CA9">
        <w:rPr>
          <w:sz w:val="20"/>
          <w:szCs w:val="20"/>
          <w:lang w:val="lt-LT" w:eastAsia="lt-LT"/>
        </w:rPr>
        <w:t xml:space="preserve">(nurodyti)                 </w:t>
      </w:r>
      <w:r w:rsidR="009C3609" w:rsidRPr="00A71CA9">
        <w:rPr>
          <w:sz w:val="20"/>
          <w:szCs w:val="20"/>
          <w:lang w:val="lt-LT" w:eastAsia="lt-LT"/>
        </w:rPr>
        <w:t xml:space="preserve">      </w:t>
      </w:r>
      <w:r w:rsidR="008B5747" w:rsidRPr="00A71CA9">
        <w:rPr>
          <w:sz w:val="20"/>
          <w:szCs w:val="20"/>
          <w:lang w:val="lt-LT" w:eastAsia="lt-LT"/>
        </w:rPr>
        <w:t xml:space="preserve">     </w:t>
      </w:r>
      <w:r w:rsidR="009C3609" w:rsidRPr="00A71CA9">
        <w:rPr>
          <w:sz w:val="20"/>
          <w:szCs w:val="20"/>
          <w:lang w:val="lt-LT" w:eastAsia="lt-LT"/>
        </w:rPr>
        <w:t xml:space="preserve"> </w:t>
      </w:r>
      <w:r w:rsidRPr="00A71CA9">
        <w:rPr>
          <w:sz w:val="20"/>
          <w:szCs w:val="20"/>
          <w:lang w:val="lt-LT" w:eastAsia="lt-LT"/>
        </w:rPr>
        <w:t xml:space="preserve">(nurodyti)         </w:t>
      </w:r>
      <w:r w:rsidR="00024B5D">
        <w:rPr>
          <w:sz w:val="20"/>
          <w:szCs w:val="20"/>
          <w:lang w:val="lt-LT" w:eastAsia="lt-LT"/>
        </w:rPr>
        <w:t xml:space="preserve">               </w:t>
      </w:r>
      <w:r w:rsidRPr="00A71CA9">
        <w:rPr>
          <w:sz w:val="20"/>
          <w:szCs w:val="20"/>
          <w:lang w:val="lt-LT" w:eastAsia="lt-LT"/>
        </w:rPr>
        <w:t xml:space="preserve">(yra/nėra)    </w:t>
      </w:r>
      <w:r w:rsidR="001A3BE8">
        <w:rPr>
          <w:sz w:val="20"/>
          <w:szCs w:val="20"/>
          <w:lang w:val="lt-LT" w:eastAsia="lt-LT"/>
        </w:rPr>
        <w:t xml:space="preserve">     </w:t>
      </w:r>
      <w:r w:rsidRPr="00A71CA9">
        <w:rPr>
          <w:sz w:val="20"/>
          <w:szCs w:val="20"/>
          <w:lang w:val="lt-LT" w:eastAsia="lt-LT"/>
        </w:rPr>
        <w:t xml:space="preserve">   (yra/nėra)         </w:t>
      </w:r>
      <w:r w:rsidR="008E73F2">
        <w:rPr>
          <w:sz w:val="20"/>
          <w:szCs w:val="20"/>
          <w:lang w:val="lt-LT" w:eastAsia="lt-LT"/>
        </w:rPr>
        <w:t xml:space="preserve">          </w:t>
      </w:r>
      <w:r w:rsidRPr="00A71CA9">
        <w:rPr>
          <w:sz w:val="20"/>
          <w:szCs w:val="20"/>
          <w:lang w:val="lt-LT" w:eastAsia="lt-LT"/>
        </w:rPr>
        <w:t xml:space="preserve"> </w:t>
      </w:r>
      <w:r w:rsidR="008E73F2">
        <w:rPr>
          <w:sz w:val="20"/>
          <w:szCs w:val="20"/>
          <w:lang w:val="lt-LT" w:eastAsia="lt-LT"/>
        </w:rPr>
        <w:t>(yra/nėra)</w:t>
      </w:r>
    </w:p>
    <w:p w14:paraId="61DCCD17" w14:textId="1BDD1753" w:rsidR="00501B01" w:rsidRDefault="00501B01" w:rsidP="001A3BE8">
      <w:pPr>
        <w:rPr>
          <w:sz w:val="22"/>
          <w:szCs w:val="22"/>
          <w:lang w:val="lt-LT" w:eastAsia="lt-LT"/>
        </w:rPr>
      </w:pPr>
      <w:r w:rsidRPr="00A71CA9">
        <w:rPr>
          <w:sz w:val="22"/>
          <w:szCs w:val="22"/>
          <w:lang w:val="lt-LT" w:eastAsia="lt-LT"/>
        </w:rPr>
        <w:t>buto energetinio naudingumo klasė .............</w:t>
      </w:r>
      <w:r w:rsidR="008B5747" w:rsidRPr="00A71CA9">
        <w:rPr>
          <w:sz w:val="22"/>
          <w:szCs w:val="22"/>
          <w:lang w:val="lt-LT" w:eastAsia="lt-LT"/>
        </w:rPr>
        <w:t>.</w:t>
      </w:r>
    </w:p>
    <w:p w14:paraId="76C2A68D" w14:textId="703034F0" w:rsidR="001A3BE8" w:rsidRPr="001A3BE8" w:rsidRDefault="001A3BE8" w:rsidP="001A3BE8">
      <w:pPr>
        <w:rPr>
          <w:sz w:val="20"/>
          <w:szCs w:val="20"/>
          <w:lang w:val="lt-LT" w:eastAsia="lt-LT"/>
        </w:rPr>
      </w:pPr>
      <w:r>
        <w:rPr>
          <w:sz w:val="20"/>
          <w:szCs w:val="20"/>
          <w:lang w:val="lt-LT" w:eastAsia="lt-LT"/>
        </w:rPr>
        <w:t xml:space="preserve">                                                           </w:t>
      </w:r>
      <w:r w:rsidR="008E73F2">
        <w:rPr>
          <w:sz w:val="20"/>
          <w:szCs w:val="20"/>
          <w:lang w:val="lt-LT" w:eastAsia="lt-LT"/>
        </w:rPr>
        <w:t xml:space="preserve">    </w:t>
      </w:r>
      <w:r w:rsidRPr="001A3BE8">
        <w:rPr>
          <w:sz w:val="20"/>
          <w:szCs w:val="20"/>
          <w:lang w:val="lt-LT" w:eastAsia="lt-LT"/>
        </w:rPr>
        <w:t>(nurodyti)</w:t>
      </w:r>
    </w:p>
    <w:p w14:paraId="6EB4DB39" w14:textId="77777777" w:rsidR="00501B01" w:rsidRPr="008F1A7D" w:rsidRDefault="00501B01" w:rsidP="00501B01">
      <w:pPr>
        <w:ind w:firstLine="709"/>
        <w:jc w:val="both"/>
        <w:rPr>
          <w:sz w:val="22"/>
          <w:szCs w:val="22"/>
          <w:lang w:val="lt-LT" w:eastAsia="lt-LT"/>
        </w:rPr>
      </w:pPr>
      <w:r w:rsidRPr="008F1A7D">
        <w:rPr>
          <w:b/>
          <w:sz w:val="22"/>
          <w:szCs w:val="22"/>
          <w:lang w:val="lt-LT" w:eastAsia="lt-LT"/>
        </w:rPr>
        <w:t>Perkančioji organizacija</w:t>
      </w:r>
      <w:r w:rsidRPr="008F1A7D">
        <w:rPr>
          <w:sz w:val="22"/>
          <w:szCs w:val="22"/>
          <w:lang w:val="lt-LT" w:eastAsia="lt-LT"/>
        </w:rPr>
        <w:t xml:space="preserve"> – Akmenės rajono savivaldybės administracija.</w:t>
      </w:r>
    </w:p>
    <w:p w14:paraId="2B4AFAD1" w14:textId="77777777" w:rsidR="00501B01" w:rsidRPr="008F1A7D" w:rsidRDefault="00501B01" w:rsidP="00501B01">
      <w:pPr>
        <w:ind w:firstLine="709"/>
        <w:jc w:val="both"/>
        <w:rPr>
          <w:sz w:val="22"/>
          <w:szCs w:val="22"/>
          <w:lang w:val="lt-LT" w:eastAsia="lt-LT"/>
        </w:rPr>
      </w:pPr>
      <w:r w:rsidRPr="008F1A7D">
        <w:rPr>
          <w:sz w:val="22"/>
          <w:szCs w:val="22"/>
          <w:lang w:val="lt-LT" w:eastAsia="lt-LT"/>
        </w:rPr>
        <w:t>Toliau pasirašęs kandidatas (jei dalyvauja įmonė, parašas tvirtinamas įmonės antspaudu) yra suinteresuotas dalyvauti šiose derybose ir sudaryti pirkimo–pardavimo sutartį.</w:t>
      </w:r>
    </w:p>
    <w:p w14:paraId="7684E6FC" w14:textId="77777777" w:rsidR="00501B01" w:rsidRPr="008F1A7D" w:rsidRDefault="00501B01" w:rsidP="00501B01">
      <w:pPr>
        <w:ind w:firstLine="709"/>
        <w:rPr>
          <w:sz w:val="22"/>
          <w:szCs w:val="22"/>
          <w:lang w:val="lt-LT" w:eastAsia="lt-LT"/>
        </w:rPr>
      </w:pPr>
      <w:r w:rsidRPr="008F1A7D">
        <w:rPr>
          <w:b/>
          <w:sz w:val="22"/>
          <w:szCs w:val="22"/>
          <w:lang w:val="lt-LT" w:eastAsia="lt-LT"/>
        </w:rPr>
        <w:t>Parduodamo buto pradinė kaina</w:t>
      </w:r>
      <w:r w:rsidRPr="008F1A7D">
        <w:rPr>
          <w:sz w:val="22"/>
          <w:szCs w:val="22"/>
          <w:lang w:val="lt-LT" w:eastAsia="lt-LT"/>
        </w:rPr>
        <w:t>................................................................................................</w:t>
      </w:r>
    </w:p>
    <w:p w14:paraId="639E4130" w14:textId="77777777" w:rsidR="00501B01" w:rsidRPr="008F1A7D" w:rsidRDefault="00501B01" w:rsidP="00501B01">
      <w:pPr>
        <w:rPr>
          <w:sz w:val="22"/>
          <w:szCs w:val="22"/>
          <w:lang w:val="lt-LT" w:eastAsia="lt-LT"/>
        </w:rPr>
      </w:pPr>
      <w:r w:rsidRPr="008F1A7D">
        <w:rPr>
          <w:sz w:val="22"/>
          <w:szCs w:val="22"/>
          <w:lang w:val="lt-LT" w:eastAsia="lt-LT"/>
        </w:rPr>
        <w:t xml:space="preserve">.............................................................................................................................................. Eur    </w:t>
      </w:r>
    </w:p>
    <w:p w14:paraId="4937C127" w14:textId="77777777" w:rsidR="00501B01" w:rsidRPr="00501B01" w:rsidRDefault="00501B01" w:rsidP="00501B01">
      <w:pPr>
        <w:ind w:left="-1276" w:firstLine="4820"/>
        <w:rPr>
          <w:sz w:val="23"/>
          <w:szCs w:val="23"/>
          <w:lang w:val="lt-LT" w:eastAsia="lt-LT"/>
        </w:rPr>
      </w:pPr>
      <w:r w:rsidRPr="00501B01">
        <w:rPr>
          <w:sz w:val="23"/>
          <w:szCs w:val="23"/>
          <w:lang w:val="lt-LT" w:eastAsia="lt-LT"/>
        </w:rPr>
        <w:t xml:space="preserve"> </w:t>
      </w:r>
      <w:r w:rsidRPr="00501B01">
        <w:rPr>
          <w:sz w:val="20"/>
          <w:szCs w:val="20"/>
          <w:lang w:val="lt-LT" w:eastAsia="lt-LT"/>
        </w:rPr>
        <w:t>(suma žodžiais ir skaičiais)</w:t>
      </w:r>
    </w:p>
    <w:p w14:paraId="7AF9D286" w14:textId="77777777" w:rsidR="00501B01" w:rsidRPr="00501B01" w:rsidRDefault="00501B01" w:rsidP="008379F6">
      <w:pPr>
        <w:ind w:firstLine="709"/>
        <w:jc w:val="center"/>
        <w:rPr>
          <w:sz w:val="20"/>
          <w:szCs w:val="20"/>
          <w:lang w:val="lt-LT" w:eastAsia="lt-LT"/>
        </w:rPr>
      </w:pPr>
    </w:p>
    <w:p w14:paraId="3873700A" w14:textId="30FD51B8" w:rsidR="00501B01" w:rsidRPr="004123D1" w:rsidRDefault="001E7A60" w:rsidP="008379F6">
      <w:pPr>
        <w:ind w:firstLine="709"/>
        <w:rPr>
          <w:sz w:val="23"/>
          <w:szCs w:val="23"/>
          <w:lang w:val="lt-LT" w:eastAsia="lt-LT"/>
        </w:rPr>
      </w:pPr>
      <w:r w:rsidRPr="008379F6">
        <w:rPr>
          <w:sz w:val="23"/>
          <w:szCs w:val="23"/>
          <w:lang w:val="lt-LT" w:eastAsia="lt-LT"/>
        </w:rPr>
        <w:t>Kandidatas turi nurodyti ar nekilnojamasis daiktas parduodamas kartu su jam priskirtu žemės sklypu</w:t>
      </w:r>
      <w:r w:rsidR="008379F6">
        <w:rPr>
          <w:sz w:val="23"/>
          <w:szCs w:val="23"/>
          <w:lang w:val="lt-LT" w:eastAsia="lt-LT"/>
        </w:rPr>
        <w:t>......................................................................................................................................................</w:t>
      </w:r>
      <w:r w:rsidRPr="004123D1">
        <w:rPr>
          <w:sz w:val="23"/>
          <w:szCs w:val="23"/>
          <w:lang w:val="lt-LT" w:eastAsia="lt-LT"/>
        </w:rPr>
        <w:t xml:space="preserve">. </w:t>
      </w:r>
    </w:p>
    <w:p w14:paraId="69E3FE11" w14:textId="77777777" w:rsidR="00501B01" w:rsidRPr="00501B01" w:rsidRDefault="00501B01" w:rsidP="00501B01">
      <w:pPr>
        <w:ind w:firstLine="709"/>
        <w:jc w:val="both"/>
        <w:rPr>
          <w:sz w:val="22"/>
          <w:szCs w:val="22"/>
          <w:lang w:val="lt-LT" w:eastAsia="lt-LT"/>
        </w:rPr>
      </w:pPr>
      <w:r w:rsidRPr="00501B01">
        <w:rPr>
          <w:b/>
          <w:sz w:val="22"/>
          <w:szCs w:val="22"/>
          <w:lang w:val="lt-LT" w:eastAsia="lt-LT"/>
        </w:rPr>
        <w:t>Parduodamo buto apžiūrėjimo sąlygos</w:t>
      </w:r>
      <w:r w:rsidRPr="00501B01">
        <w:rPr>
          <w:sz w:val="22"/>
          <w:szCs w:val="22"/>
          <w:lang w:val="lt-LT" w:eastAsia="lt-LT"/>
        </w:rPr>
        <w:t xml:space="preserve"> (komisijai ir turto vertintojui): ........................................................................................................................................................................................................................................................................................................................................................</w:t>
      </w:r>
    </w:p>
    <w:p w14:paraId="6A96C8DC" w14:textId="77777777" w:rsidR="00501B01" w:rsidRPr="00CB4D9A" w:rsidRDefault="00501B01" w:rsidP="00501B01">
      <w:pPr>
        <w:rPr>
          <w:sz w:val="20"/>
          <w:szCs w:val="20"/>
          <w:lang w:val="lt-LT"/>
        </w:rPr>
      </w:pPr>
      <w:r w:rsidRPr="00CB4D9A">
        <w:rPr>
          <w:sz w:val="20"/>
          <w:szCs w:val="20"/>
          <w:lang w:val="lt-LT"/>
        </w:rPr>
        <w:t>(laikas, kada galima apžiūrėti butą, kandidato įgalioto atstovo, į kurį galima kreiptis dėl buto apžiūrėjimo, vardas, pavardė, telefono Nr.)</w:t>
      </w:r>
    </w:p>
    <w:p w14:paraId="6599125C" w14:textId="77777777" w:rsidR="008379F6" w:rsidRPr="008379F6" w:rsidRDefault="008379F6" w:rsidP="008379F6">
      <w:pPr>
        <w:ind w:firstLine="709"/>
        <w:rPr>
          <w:sz w:val="20"/>
          <w:lang w:val="lt-LT" w:eastAsia="lt-LT"/>
        </w:rPr>
      </w:pPr>
      <w:r w:rsidRPr="008379F6">
        <w:rPr>
          <w:b/>
          <w:sz w:val="22"/>
          <w:szCs w:val="22"/>
          <w:lang w:val="lt-LT" w:eastAsia="lt-LT"/>
        </w:rPr>
        <w:t>Parduodamu butu faktiškai bus galima pradėti naudotis</w:t>
      </w:r>
      <w:r w:rsidRPr="008379F6">
        <w:rPr>
          <w:sz w:val="22"/>
          <w:szCs w:val="22"/>
          <w:lang w:val="lt-LT" w:eastAsia="lt-LT"/>
        </w:rPr>
        <w:t xml:space="preserve"> nuo</w:t>
      </w:r>
      <w:r w:rsidRPr="008379F6">
        <w:rPr>
          <w:sz w:val="20"/>
          <w:lang w:val="lt-LT" w:eastAsia="lt-LT"/>
        </w:rPr>
        <w:t xml:space="preserve"> .............................................................</w:t>
      </w:r>
    </w:p>
    <w:p w14:paraId="35A49556" w14:textId="77777777" w:rsidR="00501B01" w:rsidRPr="00501B01" w:rsidRDefault="00501B01" w:rsidP="00501B01">
      <w:pPr>
        <w:ind w:firstLine="709"/>
        <w:jc w:val="both"/>
        <w:rPr>
          <w:sz w:val="22"/>
          <w:szCs w:val="22"/>
          <w:lang w:val="lt-LT" w:eastAsia="lt-LT"/>
        </w:rPr>
      </w:pPr>
      <w:r w:rsidRPr="00501B01">
        <w:rPr>
          <w:sz w:val="22"/>
          <w:szCs w:val="22"/>
          <w:lang w:val="lt-LT" w:eastAsia="lt-LT"/>
        </w:rPr>
        <w:t>Patvirtinu, kad pasiūlymas atitinka pirkimo dokumentų reikalavimus ir sąlygas.</w:t>
      </w:r>
    </w:p>
    <w:p w14:paraId="0601CFEC" w14:textId="77777777" w:rsidR="00501B01" w:rsidRPr="00501B01" w:rsidRDefault="00501B01" w:rsidP="00501B01">
      <w:pPr>
        <w:ind w:firstLine="709"/>
        <w:jc w:val="both"/>
        <w:rPr>
          <w:sz w:val="22"/>
          <w:szCs w:val="22"/>
          <w:lang w:val="lt-LT"/>
        </w:rPr>
      </w:pPr>
      <w:r w:rsidRPr="00501B01">
        <w:rPr>
          <w:sz w:val="22"/>
          <w:szCs w:val="22"/>
          <w:lang w:val="lt-LT"/>
        </w:rPr>
        <w:t>Patvirtinu, kad iki bus sudaryta oficiali pirkimo–pardavimo sutartis, šis pasiūlymas galioja kaip įpareigojanti sutartis.</w:t>
      </w:r>
    </w:p>
    <w:p w14:paraId="0E9255BF" w14:textId="7D43939A" w:rsidR="00501B01" w:rsidRPr="00501B01" w:rsidRDefault="00501B01" w:rsidP="00F56FAE">
      <w:pPr>
        <w:ind w:firstLine="709"/>
        <w:jc w:val="both"/>
        <w:rPr>
          <w:sz w:val="22"/>
          <w:szCs w:val="22"/>
          <w:lang w:val="lt-LT" w:eastAsia="lt-LT"/>
        </w:rPr>
      </w:pPr>
      <w:r w:rsidRPr="00501B01">
        <w:rPr>
          <w:sz w:val="22"/>
          <w:szCs w:val="22"/>
          <w:lang w:val="lt-LT" w:eastAsia="lt-LT"/>
        </w:rPr>
        <w:t>Kitos kandidato siūlomos pirkimo sąlygos</w:t>
      </w:r>
      <w:r w:rsidR="00C97C9D">
        <w:rPr>
          <w:sz w:val="22"/>
          <w:szCs w:val="22"/>
          <w:lang w:val="lt-LT" w:eastAsia="lt-LT"/>
        </w:rPr>
        <w:t xml:space="preserve"> arba konfidenciali informacija</w:t>
      </w:r>
      <w:r w:rsidR="009C3609">
        <w:rPr>
          <w:sz w:val="22"/>
          <w:szCs w:val="22"/>
          <w:lang w:val="lt-LT" w:eastAsia="lt-LT"/>
        </w:rPr>
        <w:t xml:space="preserve"> (nurodyti)  </w:t>
      </w:r>
      <w:r w:rsidRPr="00501B01">
        <w:rPr>
          <w:sz w:val="22"/>
          <w:szCs w:val="22"/>
          <w:lang w:val="lt-LT" w:eastAsia="lt-LT"/>
        </w:rPr>
        <w:t>..................................................................................</w:t>
      </w:r>
    </w:p>
    <w:p w14:paraId="1EF03F07" w14:textId="77777777" w:rsidR="00501B01" w:rsidRPr="00501B01" w:rsidRDefault="00501B01" w:rsidP="00501B01">
      <w:pPr>
        <w:ind w:firstLine="709"/>
        <w:jc w:val="both"/>
        <w:rPr>
          <w:sz w:val="22"/>
          <w:szCs w:val="22"/>
          <w:lang w:val="lt-LT" w:eastAsia="lt-LT"/>
        </w:rPr>
      </w:pPr>
      <w:r w:rsidRPr="00501B01">
        <w:rPr>
          <w:sz w:val="22"/>
          <w:szCs w:val="22"/>
          <w:lang w:val="lt-LT" w:eastAsia="lt-LT"/>
        </w:rPr>
        <w:t>PRIDEDAMA:</w:t>
      </w:r>
    </w:p>
    <w:p w14:paraId="01AEC3B1" w14:textId="68926919" w:rsidR="00501B01" w:rsidRPr="00501B01" w:rsidRDefault="00501B01" w:rsidP="00501B01">
      <w:pPr>
        <w:ind w:firstLine="709"/>
        <w:jc w:val="both"/>
        <w:rPr>
          <w:sz w:val="22"/>
          <w:szCs w:val="22"/>
          <w:lang w:val="lt-LT" w:eastAsia="lt-LT"/>
        </w:rPr>
      </w:pPr>
      <w:r w:rsidRPr="00501B01">
        <w:rPr>
          <w:sz w:val="22"/>
          <w:szCs w:val="22"/>
          <w:lang w:val="lt-LT" w:eastAsia="lt-LT"/>
        </w:rPr>
        <w:t>1. Nuosavyb</w:t>
      </w:r>
      <w:r w:rsidR="009C3609">
        <w:rPr>
          <w:sz w:val="22"/>
          <w:szCs w:val="22"/>
          <w:lang w:val="lt-LT" w:eastAsia="lt-LT"/>
        </w:rPr>
        <w:t>ės teisę</w:t>
      </w:r>
      <w:r w:rsidRPr="00501B01">
        <w:rPr>
          <w:sz w:val="22"/>
          <w:szCs w:val="22"/>
          <w:lang w:val="lt-LT" w:eastAsia="lt-LT"/>
        </w:rPr>
        <w:t xml:space="preserve"> patvirtinančių dokumentų kopijos, .................................. l.</w:t>
      </w:r>
    </w:p>
    <w:p w14:paraId="2896101B" w14:textId="77777777" w:rsidR="00501B01" w:rsidRPr="00501B01" w:rsidRDefault="00501B01" w:rsidP="00501B01">
      <w:pPr>
        <w:ind w:firstLine="709"/>
        <w:jc w:val="both"/>
        <w:rPr>
          <w:sz w:val="22"/>
          <w:szCs w:val="22"/>
          <w:lang w:val="lt-LT" w:eastAsia="lt-LT"/>
        </w:rPr>
      </w:pPr>
      <w:r w:rsidRPr="00501B01">
        <w:rPr>
          <w:sz w:val="22"/>
          <w:szCs w:val="22"/>
          <w:lang w:val="lt-LT" w:eastAsia="lt-LT"/>
        </w:rPr>
        <w:t>2. Kadastro duomenų bylos kopija, ........................................................ l.</w:t>
      </w:r>
    </w:p>
    <w:p w14:paraId="1FF49522" w14:textId="77777777" w:rsidR="00501B01" w:rsidRPr="00501B01" w:rsidRDefault="00501B01" w:rsidP="00501B01">
      <w:pPr>
        <w:ind w:firstLine="709"/>
        <w:jc w:val="both"/>
        <w:rPr>
          <w:sz w:val="22"/>
          <w:szCs w:val="22"/>
          <w:lang w:val="lt-LT"/>
        </w:rPr>
      </w:pPr>
      <w:r w:rsidRPr="00501B01">
        <w:rPr>
          <w:sz w:val="22"/>
          <w:szCs w:val="22"/>
          <w:lang w:val="lt-LT" w:eastAsia="lt-LT"/>
        </w:rPr>
        <w:t>3. S</w:t>
      </w:r>
      <w:r w:rsidRPr="00501B01">
        <w:rPr>
          <w:sz w:val="22"/>
          <w:szCs w:val="22"/>
          <w:lang w:val="lt-LT"/>
        </w:rPr>
        <w:t>avininko įgaliojimas, suteikiantis teisę asmeniui pateikti pasiūlymą už jį ir kitus buto pirkimo dokumentus, tikslinti pirkimo dokumentus ir derėtis dėl buto pardavimo,...........l.</w:t>
      </w:r>
    </w:p>
    <w:p w14:paraId="050A021C" w14:textId="77777777" w:rsidR="00501B01" w:rsidRPr="00501B01" w:rsidRDefault="00501B01" w:rsidP="00501B01">
      <w:pPr>
        <w:ind w:firstLine="709"/>
        <w:jc w:val="both"/>
        <w:rPr>
          <w:sz w:val="22"/>
          <w:szCs w:val="22"/>
          <w:lang w:val="lt-LT"/>
        </w:rPr>
      </w:pPr>
      <w:r w:rsidRPr="00501B01">
        <w:rPr>
          <w:sz w:val="22"/>
          <w:szCs w:val="22"/>
          <w:lang w:val="lt-LT"/>
        </w:rPr>
        <w:t>4. Išrašas iš Juridinių asmenų registro ir įstatų kopija (jeigu pasiū</w:t>
      </w:r>
      <w:r w:rsidRPr="00501B01">
        <w:rPr>
          <w:sz w:val="22"/>
          <w:szCs w:val="22"/>
          <w:lang w:val="lt-LT" w:eastAsia="lt-LT"/>
        </w:rPr>
        <w:t>lymą</w:t>
      </w:r>
      <w:r w:rsidRPr="00501B01">
        <w:rPr>
          <w:sz w:val="22"/>
          <w:szCs w:val="22"/>
          <w:lang w:val="lt-LT"/>
        </w:rPr>
        <w:t xml:space="preserve"> teikia juridinis asmuo).......................................................................................................... </w:t>
      </w:r>
    </w:p>
    <w:p w14:paraId="6BFFADF5" w14:textId="4DB73091" w:rsidR="00501B01" w:rsidRDefault="00501B01" w:rsidP="00501B01">
      <w:pPr>
        <w:ind w:firstLine="709"/>
        <w:jc w:val="both"/>
        <w:rPr>
          <w:sz w:val="22"/>
          <w:szCs w:val="22"/>
          <w:lang w:val="lt-LT" w:eastAsia="lt-LT"/>
        </w:rPr>
      </w:pPr>
      <w:r w:rsidRPr="00501B01">
        <w:rPr>
          <w:sz w:val="22"/>
          <w:szCs w:val="22"/>
          <w:lang w:val="lt-LT"/>
        </w:rPr>
        <w:t>5.</w:t>
      </w:r>
      <w:r w:rsidRPr="00501B01">
        <w:rPr>
          <w:sz w:val="22"/>
          <w:szCs w:val="22"/>
          <w:lang w:val="lt-LT" w:eastAsia="lt-LT"/>
        </w:rPr>
        <w:t xml:space="preserve"> Bendraturčių sprendimą (sutikimą) parduoti butą Lietuvos Respublikos civilinio kodekso 4.79 straipsnio nustatyta tvarka...................................................................1</w:t>
      </w:r>
    </w:p>
    <w:p w14:paraId="51EC81CB" w14:textId="5AC6A024" w:rsidR="001E7A60" w:rsidRPr="00501B01" w:rsidRDefault="001E7A60" w:rsidP="00501B01">
      <w:pPr>
        <w:ind w:firstLine="709"/>
        <w:jc w:val="both"/>
        <w:rPr>
          <w:sz w:val="22"/>
          <w:szCs w:val="22"/>
          <w:lang w:val="lt-LT"/>
        </w:rPr>
      </w:pPr>
      <w:r>
        <w:rPr>
          <w:sz w:val="22"/>
          <w:szCs w:val="22"/>
          <w:lang w:val="lt-LT" w:eastAsia="lt-LT"/>
        </w:rPr>
        <w:t>6. Pažyma apie išmokėtas modernizavimo išlaidas..............l</w:t>
      </w:r>
    </w:p>
    <w:p w14:paraId="4AC17C46" w14:textId="77777777" w:rsidR="00501B01" w:rsidRPr="00501B01" w:rsidRDefault="00501B01" w:rsidP="00501B01">
      <w:pPr>
        <w:ind w:firstLine="709"/>
        <w:jc w:val="both"/>
        <w:rPr>
          <w:sz w:val="22"/>
          <w:szCs w:val="22"/>
          <w:lang w:val="lt-LT"/>
        </w:rPr>
      </w:pPr>
    </w:p>
    <w:p w14:paraId="7BC97566" w14:textId="77777777" w:rsidR="00501B01" w:rsidRPr="00501B01" w:rsidRDefault="00501B01" w:rsidP="00501B01">
      <w:pPr>
        <w:jc w:val="both"/>
        <w:rPr>
          <w:sz w:val="20"/>
          <w:szCs w:val="20"/>
          <w:lang w:val="lt-LT"/>
        </w:rPr>
      </w:pPr>
    </w:p>
    <w:p w14:paraId="7AA9C070" w14:textId="77777777" w:rsidR="00501B01" w:rsidRPr="00501B01" w:rsidRDefault="00501B01" w:rsidP="00501B01">
      <w:pPr>
        <w:jc w:val="both"/>
        <w:rPr>
          <w:sz w:val="20"/>
          <w:szCs w:val="20"/>
          <w:lang w:val="lt-LT"/>
        </w:rPr>
      </w:pPr>
      <w:r w:rsidRPr="00501B01">
        <w:rPr>
          <w:sz w:val="20"/>
          <w:szCs w:val="20"/>
          <w:lang w:val="lt-LT"/>
        </w:rPr>
        <w:t xml:space="preserve">(Kandidato pareigos, </w:t>
      </w:r>
      <w:r w:rsidRPr="00501B01">
        <w:rPr>
          <w:sz w:val="20"/>
          <w:szCs w:val="20"/>
          <w:lang w:val="lt-LT"/>
        </w:rPr>
        <w:tab/>
        <w:t xml:space="preserve">                                 (parašas) </w:t>
      </w:r>
      <w:r w:rsidRPr="00501B01">
        <w:rPr>
          <w:sz w:val="20"/>
          <w:szCs w:val="20"/>
          <w:lang w:val="lt-LT"/>
        </w:rPr>
        <w:tab/>
        <w:t xml:space="preserve">                                         (vardas, pavardė)</w:t>
      </w:r>
    </w:p>
    <w:p w14:paraId="5D488897" w14:textId="77777777" w:rsidR="00501B01" w:rsidRPr="00501B01" w:rsidRDefault="00501B01" w:rsidP="00501B01">
      <w:pPr>
        <w:jc w:val="both"/>
        <w:rPr>
          <w:sz w:val="20"/>
          <w:szCs w:val="20"/>
          <w:lang w:val="lt-LT"/>
        </w:rPr>
      </w:pPr>
      <w:r w:rsidRPr="00501B01">
        <w:rPr>
          <w:sz w:val="20"/>
          <w:szCs w:val="20"/>
          <w:lang w:val="lt-LT"/>
        </w:rPr>
        <w:t xml:space="preserve">jei atstovauja juridiniam asmeniui)            </w:t>
      </w:r>
    </w:p>
    <w:p w14:paraId="42ACE518" w14:textId="77777777" w:rsidR="00501B01" w:rsidRPr="00501B01" w:rsidRDefault="00501B01" w:rsidP="00501B01">
      <w:pPr>
        <w:jc w:val="center"/>
        <w:rPr>
          <w:sz w:val="22"/>
          <w:szCs w:val="22"/>
          <w:lang w:val="lt-LT"/>
        </w:rPr>
      </w:pPr>
      <w:r w:rsidRPr="00501B01">
        <w:rPr>
          <w:sz w:val="22"/>
          <w:szCs w:val="22"/>
          <w:lang w:val="lt-LT"/>
        </w:rPr>
        <w:t>__________________</w:t>
      </w:r>
      <w:r w:rsidRPr="00501B01">
        <w:rPr>
          <w:sz w:val="22"/>
          <w:szCs w:val="22"/>
          <w:lang w:val="lt-LT"/>
        </w:rPr>
        <w:br w:type="page"/>
      </w:r>
    </w:p>
    <w:p w14:paraId="7DDD9432" w14:textId="77777777" w:rsidR="00501B01" w:rsidRPr="00283A73" w:rsidRDefault="00501B01" w:rsidP="00501B01">
      <w:pPr>
        <w:widowControl w:val="0"/>
        <w:suppressAutoHyphens/>
        <w:ind w:left="5245" w:hanging="141"/>
        <w:rPr>
          <w:bCs/>
          <w:sz w:val="22"/>
          <w:szCs w:val="22"/>
          <w:lang w:val="lt-LT" w:eastAsia="lt-LT"/>
        </w:rPr>
      </w:pPr>
      <w:bookmarkStart w:id="6" w:name="_Hlk480294142"/>
      <w:r w:rsidRPr="00283A73">
        <w:rPr>
          <w:bCs/>
          <w:sz w:val="22"/>
          <w:szCs w:val="22"/>
          <w:lang w:val="lt-LT" w:eastAsia="lt-LT"/>
        </w:rPr>
        <w:lastRenderedPageBreak/>
        <w:t xml:space="preserve">Buto pirkimo, skelbiamų derybų būdu, sąlygų </w:t>
      </w:r>
    </w:p>
    <w:p w14:paraId="388B3122" w14:textId="77777777" w:rsidR="00501B01" w:rsidRPr="00283A73" w:rsidRDefault="00501B01" w:rsidP="00501B01">
      <w:pPr>
        <w:widowControl w:val="0"/>
        <w:suppressAutoHyphens/>
        <w:ind w:left="5245" w:hanging="141"/>
        <w:rPr>
          <w:bCs/>
          <w:sz w:val="22"/>
          <w:szCs w:val="22"/>
          <w:lang w:val="lt-LT" w:eastAsia="lt-LT"/>
        </w:rPr>
      </w:pPr>
      <w:r w:rsidRPr="00283A73">
        <w:rPr>
          <w:bCs/>
          <w:sz w:val="22"/>
          <w:szCs w:val="22"/>
          <w:lang w:val="lt-LT" w:eastAsia="lt-LT"/>
        </w:rPr>
        <w:t>2 priedas</w:t>
      </w:r>
    </w:p>
    <w:bookmarkEnd w:id="6"/>
    <w:p w14:paraId="4EE8BFA4" w14:textId="77777777" w:rsidR="00501B01" w:rsidRPr="00283A73" w:rsidRDefault="00501B01" w:rsidP="00501B01">
      <w:pPr>
        <w:widowControl w:val="0"/>
        <w:suppressAutoHyphens/>
        <w:ind w:left="5670" w:hanging="141"/>
        <w:rPr>
          <w:bCs/>
          <w:sz w:val="22"/>
          <w:szCs w:val="22"/>
          <w:lang w:val="lt-LT" w:eastAsia="lt-LT"/>
        </w:rPr>
      </w:pPr>
    </w:p>
    <w:p w14:paraId="520CCBB2" w14:textId="77777777" w:rsidR="00501B01" w:rsidRPr="00283A73" w:rsidRDefault="00501B01" w:rsidP="00501B01">
      <w:pPr>
        <w:rPr>
          <w:sz w:val="10"/>
          <w:szCs w:val="10"/>
          <w:lang w:val="lt-LT"/>
        </w:rPr>
      </w:pPr>
    </w:p>
    <w:p w14:paraId="4FEF52B1" w14:textId="77777777" w:rsidR="00501B01" w:rsidRPr="00283A73" w:rsidRDefault="00501B01" w:rsidP="00501B01">
      <w:pPr>
        <w:widowControl w:val="0"/>
        <w:suppressAutoHyphens/>
        <w:jc w:val="center"/>
        <w:rPr>
          <w:b/>
          <w:lang w:val="lt-LT" w:eastAsia="lt-LT"/>
        </w:rPr>
      </w:pPr>
      <w:r w:rsidRPr="00283A73">
        <w:rPr>
          <w:b/>
          <w:bCs/>
          <w:szCs w:val="20"/>
          <w:lang w:val="lt-LT" w:eastAsia="lt-LT"/>
        </w:rPr>
        <w:t>TECHNINĖS BŪKLĖS VERTINIMAS</w:t>
      </w:r>
    </w:p>
    <w:p w14:paraId="2B4420C6" w14:textId="77777777" w:rsidR="00501B01" w:rsidRPr="00283A73" w:rsidRDefault="00501B01" w:rsidP="00501B01">
      <w:pPr>
        <w:rPr>
          <w:szCs w:val="20"/>
          <w:lang w:val="lt-LT"/>
        </w:rPr>
      </w:pPr>
    </w:p>
    <w:p w14:paraId="6FAA28EA" w14:textId="77777777" w:rsidR="00501B01" w:rsidRPr="00283A73" w:rsidRDefault="00501B01" w:rsidP="00501B01">
      <w:pPr>
        <w:ind w:firstLine="567"/>
        <w:rPr>
          <w:szCs w:val="20"/>
          <w:lang w:val="lt-LT"/>
        </w:rPr>
      </w:pPr>
      <w:r w:rsidRPr="00283A73">
        <w:rPr>
          <w:szCs w:val="20"/>
          <w:lang w:val="lt-LT"/>
        </w:rPr>
        <w:t xml:space="preserve">Butas, priklausantis </w:t>
      </w:r>
      <w:r w:rsidRPr="00283A73">
        <w:rPr>
          <w:color w:val="000000"/>
          <w:szCs w:val="20"/>
          <w:lang w:val="lt-LT"/>
        </w:rPr>
        <w:t>_________________________________________________________</w:t>
      </w:r>
      <w:r w:rsidRPr="00283A73">
        <w:rPr>
          <w:szCs w:val="20"/>
          <w:lang w:val="lt-LT"/>
        </w:rPr>
        <w:t>,</w:t>
      </w:r>
    </w:p>
    <w:p w14:paraId="6DF082CE" w14:textId="77777777" w:rsidR="00501B01" w:rsidRPr="00283A73" w:rsidRDefault="00501B01" w:rsidP="00501B01">
      <w:pPr>
        <w:tabs>
          <w:tab w:val="left" w:pos="4536"/>
        </w:tabs>
        <w:ind w:firstLine="4820"/>
        <w:rPr>
          <w:szCs w:val="20"/>
          <w:vertAlign w:val="superscript"/>
          <w:lang w:val="lt-LT"/>
        </w:rPr>
      </w:pPr>
      <w:r w:rsidRPr="00283A73">
        <w:rPr>
          <w:szCs w:val="20"/>
          <w:vertAlign w:val="superscript"/>
          <w:lang w:val="lt-LT"/>
        </w:rPr>
        <w:t>(vardas, pavardė arba įmonės pavadinimas)</w:t>
      </w:r>
    </w:p>
    <w:p w14:paraId="3ED704F5" w14:textId="77777777" w:rsidR="00501B01" w:rsidRPr="00283A73" w:rsidRDefault="00501B01" w:rsidP="00501B01">
      <w:pPr>
        <w:rPr>
          <w:szCs w:val="20"/>
          <w:lang w:val="lt-LT"/>
        </w:rPr>
      </w:pPr>
      <w:r w:rsidRPr="00283A73">
        <w:rPr>
          <w:szCs w:val="20"/>
          <w:lang w:val="lt-LT"/>
        </w:rPr>
        <w:t>esantis ________________________________________________________________________,</w:t>
      </w:r>
    </w:p>
    <w:p w14:paraId="59E6090A" w14:textId="77777777" w:rsidR="00501B01" w:rsidRPr="00283A73" w:rsidRDefault="00501B01" w:rsidP="00501B01">
      <w:pPr>
        <w:jc w:val="center"/>
        <w:rPr>
          <w:szCs w:val="20"/>
          <w:vertAlign w:val="superscript"/>
          <w:lang w:val="lt-LT"/>
        </w:rPr>
      </w:pPr>
      <w:r w:rsidRPr="00283A73">
        <w:rPr>
          <w:szCs w:val="20"/>
          <w:vertAlign w:val="superscript"/>
          <w:lang w:val="lt-LT"/>
        </w:rPr>
        <w:t>(adresas)</w:t>
      </w:r>
    </w:p>
    <w:p w14:paraId="68F59CE5" w14:textId="77777777" w:rsidR="00501B01" w:rsidRPr="00283A73" w:rsidRDefault="00501B01" w:rsidP="00501B01">
      <w:pPr>
        <w:rPr>
          <w:szCs w:val="20"/>
          <w:lang w:val="lt-LT"/>
        </w:rPr>
      </w:pPr>
      <w:r w:rsidRPr="00283A73">
        <w:rPr>
          <w:szCs w:val="20"/>
          <w:lang w:val="lt-LT"/>
        </w:rPr>
        <w:t xml:space="preserve">kambarių skaičius _____, apskaitos prietaisai _________________________________________, </w:t>
      </w:r>
    </w:p>
    <w:p w14:paraId="3190FC59" w14:textId="77777777" w:rsidR="00501B01" w:rsidRPr="00283A73" w:rsidRDefault="00501B01" w:rsidP="00501B01">
      <w:pPr>
        <w:rPr>
          <w:szCs w:val="20"/>
          <w:lang w:val="lt-LT"/>
        </w:rPr>
      </w:pPr>
      <w:r w:rsidRPr="00283A73">
        <w:rPr>
          <w:szCs w:val="20"/>
          <w:lang w:val="lt-LT"/>
        </w:rPr>
        <w:t>kitos pastabos ___________________________________________________________________</w:t>
      </w:r>
    </w:p>
    <w:p w14:paraId="222D9F2D" w14:textId="77777777" w:rsidR="00501B01" w:rsidRPr="00501B01" w:rsidRDefault="00501B01" w:rsidP="00501B01">
      <w:pPr>
        <w:rPr>
          <w:szCs w:val="20"/>
          <w:lang w:val="lt-LT"/>
        </w:rPr>
      </w:pPr>
      <w:r w:rsidRPr="00283A73">
        <w:rPr>
          <w:szCs w:val="20"/>
          <w:lang w:val="lt-LT"/>
        </w:rPr>
        <w:t>______________________________________________________________________________.</w:t>
      </w:r>
    </w:p>
    <w:p w14:paraId="4B4047B4" w14:textId="77777777" w:rsidR="00501B01" w:rsidRPr="00501B01" w:rsidRDefault="00501B01" w:rsidP="00501B01">
      <w:pPr>
        <w:widowControl w:val="0"/>
        <w:suppressAutoHyphens/>
        <w:rPr>
          <w:lang w:val="lt-LT" w:eastAsia="lt-LT"/>
        </w:rPr>
      </w:pPr>
    </w:p>
    <w:p w14:paraId="7C0BB3BB" w14:textId="77777777" w:rsidR="00501B01" w:rsidRPr="00501B01" w:rsidRDefault="00501B01" w:rsidP="00501B01">
      <w:pPr>
        <w:widowControl w:val="0"/>
        <w:suppressAutoHyphens/>
        <w:rPr>
          <w:sz w:val="16"/>
          <w:szCs w:val="16"/>
          <w:lang w:val="lt-LT"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4013"/>
        <w:gridCol w:w="1203"/>
        <w:gridCol w:w="2007"/>
        <w:gridCol w:w="1435"/>
      </w:tblGrid>
      <w:tr w:rsidR="00501B01" w:rsidRPr="00501B01" w14:paraId="7510AFB4" w14:textId="77777777" w:rsidTr="00E77C29">
        <w:trPr>
          <w:trHeight w:val="700"/>
        </w:trPr>
        <w:tc>
          <w:tcPr>
            <w:tcW w:w="825" w:type="dxa"/>
            <w:vAlign w:val="center"/>
          </w:tcPr>
          <w:p w14:paraId="67FB09FD" w14:textId="77777777" w:rsidR="00501B01" w:rsidRPr="00501B01" w:rsidRDefault="00501B01" w:rsidP="00501B01">
            <w:pPr>
              <w:widowControl w:val="0"/>
              <w:suppressAutoHyphens/>
              <w:jc w:val="center"/>
              <w:rPr>
                <w:lang w:val="lt-LT" w:eastAsia="lt-LT"/>
              </w:rPr>
            </w:pPr>
            <w:r w:rsidRPr="00501B01">
              <w:rPr>
                <w:lang w:val="lt-LT" w:eastAsia="lt-LT"/>
              </w:rPr>
              <w:t>Eil. Nr.</w:t>
            </w:r>
          </w:p>
        </w:tc>
        <w:tc>
          <w:tcPr>
            <w:tcW w:w="4013" w:type="dxa"/>
            <w:vAlign w:val="center"/>
          </w:tcPr>
          <w:p w14:paraId="24BB0EE5" w14:textId="77777777" w:rsidR="00501B01" w:rsidRPr="00501B01" w:rsidRDefault="00501B01" w:rsidP="00501B01">
            <w:pPr>
              <w:widowControl w:val="0"/>
              <w:suppressAutoHyphens/>
              <w:jc w:val="center"/>
              <w:rPr>
                <w:lang w:val="lt-LT" w:eastAsia="lt-LT"/>
              </w:rPr>
            </w:pPr>
            <w:r w:rsidRPr="00501B01">
              <w:rPr>
                <w:lang w:val="lt-LT" w:eastAsia="lt-LT"/>
              </w:rPr>
              <w:t>Vertinimo kriterijus</w:t>
            </w:r>
          </w:p>
        </w:tc>
        <w:tc>
          <w:tcPr>
            <w:tcW w:w="1203" w:type="dxa"/>
            <w:vAlign w:val="center"/>
          </w:tcPr>
          <w:p w14:paraId="373734D1" w14:textId="77777777" w:rsidR="00501B01" w:rsidRPr="00501B01" w:rsidRDefault="00501B01" w:rsidP="00501B01">
            <w:pPr>
              <w:widowControl w:val="0"/>
              <w:suppressAutoHyphens/>
              <w:jc w:val="center"/>
              <w:rPr>
                <w:lang w:val="lt-LT" w:eastAsia="lt-LT"/>
              </w:rPr>
            </w:pPr>
            <w:r w:rsidRPr="00501B01">
              <w:rPr>
                <w:lang w:val="lt-LT" w:eastAsia="lt-LT"/>
              </w:rPr>
              <w:t>Vertinimo ribos (balai)</w:t>
            </w:r>
          </w:p>
        </w:tc>
        <w:tc>
          <w:tcPr>
            <w:tcW w:w="2007" w:type="dxa"/>
            <w:vAlign w:val="center"/>
          </w:tcPr>
          <w:p w14:paraId="5BF216A8" w14:textId="77777777" w:rsidR="00501B01" w:rsidRPr="00501B01" w:rsidRDefault="00501B01" w:rsidP="00501B01">
            <w:pPr>
              <w:widowControl w:val="0"/>
              <w:suppressAutoHyphens/>
              <w:jc w:val="center"/>
              <w:rPr>
                <w:lang w:val="lt-LT" w:eastAsia="lt-LT"/>
              </w:rPr>
            </w:pPr>
            <w:r w:rsidRPr="00501B01">
              <w:rPr>
                <w:lang w:val="lt-LT" w:eastAsia="lt-LT"/>
              </w:rPr>
              <w:t>Vertinimo balai</w:t>
            </w:r>
          </w:p>
        </w:tc>
        <w:tc>
          <w:tcPr>
            <w:tcW w:w="1435" w:type="dxa"/>
            <w:vAlign w:val="center"/>
          </w:tcPr>
          <w:p w14:paraId="715C17F9" w14:textId="77777777" w:rsidR="00501B01" w:rsidRPr="00501B01" w:rsidRDefault="00501B01" w:rsidP="00501B01">
            <w:pPr>
              <w:widowControl w:val="0"/>
              <w:suppressAutoHyphens/>
              <w:jc w:val="center"/>
              <w:rPr>
                <w:lang w:val="lt-LT" w:eastAsia="lt-LT"/>
              </w:rPr>
            </w:pPr>
            <w:r w:rsidRPr="00501B01">
              <w:rPr>
                <w:lang w:val="lt-LT" w:eastAsia="lt-LT"/>
              </w:rPr>
              <w:t>Vertinimas (balais)</w:t>
            </w:r>
          </w:p>
        </w:tc>
      </w:tr>
      <w:tr w:rsidR="00501B01" w:rsidRPr="00501B01" w14:paraId="4621BE5E" w14:textId="77777777" w:rsidTr="00E77C29">
        <w:trPr>
          <w:trHeight w:val="429"/>
        </w:trPr>
        <w:tc>
          <w:tcPr>
            <w:tcW w:w="825" w:type="dxa"/>
          </w:tcPr>
          <w:p w14:paraId="1C317D29" w14:textId="77777777" w:rsidR="00501B01" w:rsidRPr="00501B01" w:rsidRDefault="00501B01" w:rsidP="00501B01">
            <w:pPr>
              <w:widowControl w:val="0"/>
              <w:suppressAutoHyphens/>
              <w:jc w:val="center"/>
              <w:rPr>
                <w:b/>
                <w:lang w:val="lt-LT" w:eastAsia="lt-LT"/>
              </w:rPr>
            </w:pPr>
            <w:r w:rsidRPr="00501B01">
              <w:rPr>
                <w:b/>
                <w:lang w:val="lt-LT" w:eastAsia="lt-LT"/>
              </w:rPr>
              <w:t>1.</w:t>
            </w:r>
          </w:p>
        </w:tc>
        <w:tc>
          <w:tcPr>
            <w:tcW w:w="4013" w:type="dxa"/>
          </w:tcPr>
          <w:p w14:paraId="319B4F9C" w14:textId="6BA510BB" w:rsidR="00501B01" w:rsidRPr="00501B01" w:rsidRDefault="00501B01" w:rsidP="00501B01">
            <w:pPr>
              <w:widowControl w:val="0"/>
              <w:suppressAutoHyphens/>
              <w:rPr>
                <w:b/>
                <w:lang w:val="lt-LT" w:eastAsia="lt-LT"/>
              </w:rPr>
            </w:pPr>
            <w:r w:rsidRPr="00501B01">
              <w:rPr>
                <w:b/>
                <w:lang w:val="lt-LT" w:eastAsia="lt-LT"/>
              </w:rPr>
              <w:t>Namo, kuriame yra butas,</w:t>
            </w:r>
            <w:r w:rsidR="00E77C29">
              <w:rPr>
                <w:b/>
                <w:lang w:val="lt-LT" w:eastAsia="lt-LT"/>
              </w:rPr>
              <w:t xml:space="preserve"> </w:t>
            </w:r>
            <w:r w:rsidRPr="00501B01">
              <w:rPr>
                <w:b/>
                <w:lang w:val="lt-LT" w:eastAsia="lt-LT"/>
              </w:rPr>
              <w:t>eksploatavimo trukmė:</w:t>
            </w:r>
          </w:p>
        </w:tc>
        <w:tc>
          <w:tcPr>
            <w:tcW w:w="1203" w:type="dxa"/>
          </w:tcPr>
          <w:p w14:paraId="2E49D29D" w14:textId="77777777" w:rsidR="00501B01" w:rsidRPr="00501B01" w:rsidRDefault="00501B01" w:rsidP="00501B01">
            <w:pPr>
              <w:widowControl w:val="0"/>
              <w:suppressAutoHyphens/>
              <w:jc w:val="center"/>
              <w:rPr>
                <w:b/>
                <w:lang w:val="lt-LT" w:eastAsia="lt-LT"/>
              </w:rPr>
            </w:pPr>
            <w:r w:rsidRPr="00501B01">
              <w:rPr>
                <w:b/>
                <w:lang w:val="lt-LT" w:eastAsia="lt-LT"/>
              </w:rPr>
              <w:t>0-13</w:t>
            </w:r>
          </w:p>
        </w:tc>
        <w:tc>
          <w:tcPr>
            <w:tcW w:w="2007" w:type="dxa"/>
          </w:tcPr>
          <w:p w14:paraId="61219AB0" w14:textId="77777777" w:rsidR="00501B01" w:rsidRPr="00501B01" w:rsidRDefault="00501B01" w:rsidP="00501B01">
            <w:pPr>
              <w:widowControl w:val="0"/>
              <w:suppressAutoHyphens/>
              <w:jc w:val="center"/>
              <w:rPr>
                <w:lang w:val="lt-LT" w:eastAsia="lt-LT"/>
              </w:rPr>
            </w:pPr>
          </w:p>
        </w:tc>
        <w:tc>
          <w:tcPr>
            <w:tcW w:w="1435" w:type="dxa"/>
          </w:tcPr>
          <w:p w14:paraId="613840FB" w14:textId="77777777" w:rsidR="00501B01" w:rsidRPr="00501B01" w:rsidRDefault="00501B01" w:rsidP="00501B01">
            <w:pPr>
              <w:widowControl w:val="0"/>
              <w:suppressAutoHyphens/>
              <w:jc w:val="center"/>
              <w:rPr>
                <w:lang w:val="lt-LT" w:eastAsia="lt-LT"/>
              </w:rPr>
            </w:pPr>
          </w:p>
        </w:tc>
      </w:tr>
      <w:tr w:rsidR="00501B01" w:rsidRPr="00501B01" w14:paraId="65E536E9" w14:textId="77777777" w:rsidTr="00F04CDE">
        <w:tc>
          <w:tcPr>
            <w:tcW w:w="825" w:type="dxa"/>
          </w:tcPr>
          <w:p w14:paraId="1790E62E" w14:textId="77777777" w:rsidR="00501B01" w:rsidRPr="00501B01" w:rsidRDefault="00501B01" w:rsidP="00501B01">
            <w:pPr>
              <w:widowControl w:val="0"/>
              <w:suppressAutoHyphens/>
              <w:jc w:val="center"/>
              <w:rPr>
                <w:lang w:val="lt-LT" w:eastAsia="lt-LT"/>
              </w:rPr>
            </w:pPr>
            <w:r w:rsidRPr="00501B01">
              <w:rPr>
                <w:lang w:val="lt-LT" w:eastAsia="lt-LT"/>
              </w:rPr>
              <w:t>1.1.</w:t>
            </w:r>
          </w:p>
        </w:tc>
        <w:tc>
          <w:tcPr>
            <w:tcW w:w="4013" w:type="dxa"/>
          </w:tcPr>
          <w:p w14:paraId="2CDB37DF" w14:textId="77777777" w:rsidR="00501B01" w:rsidRPr="00501B01" w:rsidRDefault="00501B01" w:rsidP="00501B01">
            <w:pPr>
              <w:widowControl w:val="0"/>
              <w:suppressAutoHyphens/>
              <w:rPr>
                <w:lang w:val="lt-LT" w:eastAsia="lt-LT"/>
              </w:rPr>
            </w:pPr>
            <w:r w:rsidRPr="00501B01">
              <w:rPr>
                <w:lang w:val="lt-LT" w:eastAsia="lt-LT"/>
              </w:rPr>
              <w:t>10-30 metų</w:t>
            </w:r>
          </w:p>
        </w:tc>
        <w:tc>
          <w:tcPr>
            <w:tcW w:w="1203" w:type="dxa"/>
          </w:tcPr>
          <w:p w14:paraId="70FB3296" w14:textId="77777777" w:rsidR="00501B01" w:rsidRPr="00501B01" w:rsidRDefault="00501B01" w:rsidP="00501B01">
            <w:pPr>
              <w:widowControl w:val="0"/>
              <w:suppressAutoHyphens/>
              <w:jc w:val="center"/>
              <w:rPr>
                <w:lang w:val="lt-LT" w:eastAsia="lt-LT"/>
              </w:rPr>
            </w:pPr>
          </w:p>
        </w:tc>
        <w:tc>
          <w:tcPr>
            <w:tcW w:w="2007" w:type="dxa"/>
          </w:tcPr>
          <w:p w14:paraId="6FD096C1" w14:textId="77777777" w:rsidR="00501B01" w:rsidRPr="00501B01" w:rsidRDefault="00501B01" w:rsidP="00501B01">
            <w:pPr>
              <w:widowControl w:val="0"/>
              <w:suppressAutoHyphens/>
              <w:jc w:val="center"/>
              <w:rPr>
                <w:lang w:val="lt-LT" w:eastAsia="lt-LT"/>
              </w:rPr>
            </w:pPr>
            <w:r w:rsidRPr="00501B01">
              <w:rPr>
                <w:lang w:val="lt-LT" w:eastAsia="lt-LT"/>
              </w:rPr>
              <w:t>8</w:t>
            </w:r>
          </w:p>
        </w:tc>
        <w:tc>
          <w:tcPr>
            <w:tcW w:w="1435" w:type="dxa"/>
          </w:tcPr>
          <w:p w14:paraId="30346A77" w14:textId="77777777" w:rsidR="00501B01" w:rsidRPr="00501B01" w:rsidRDefault="00501B01" w:rsidP="00501B01">
            <w:pPr>
              <w:widowControl w:val="0"/>
              <w:suppressAutoHyphens/>
              <w:jc w:val="center"/>
              <w:rPr>
                <w:lang w:val="lt-LT" w:eastAsia="lt-LT"/>
              </w:rPr>
            </w:pPr>
          </w:p>
        </w:tc>
      </w:tr>
      <w:tr w:rsidR="00501B01" w:rsidRPr="00501B01" w14:paraId="2DBFFF0D" w14:textId="77777777" w:rsidTr="00F04CDE">
        <w:tc>
          <w:tcPr>
            <w:tcW w:w="825" w:type="dxa"/>
          </w:tcPr>
          <w:p w14:paraId="25788720" w14:textId="77777777" w:rsidR="00501B01" w:rsidRPr="00501B01" w:rsidRDefault="00501B01" w:rsidP="00501B01">
            <w:pPr>
              <w:widowControl w:val="0"/>
              <w:suppressAutoHyphens/>
              <w:jc w:val="center"/>
              <w:rPr>
                <w:lang w:val="lt-LT" w:eastAsia="lt-LT"/>
              </w:rPr>
            </w:pPr>
            <w:r w:rsidRPr="00501B01">
              <w:rPr>
                <w:lang w:val="lt-LT" w:eastAsia="lt-LT"/>
              </w:rPr>
              <w:t>1.2.</w:t>
            </w:r>
          </w:p>
        </w:tc>
        <w:tc>
          <w:tcPr>
            <w:tcW w:w="4013" w:type="dxa"/>
          </w:tcPr>
          <w:p w14:paraId="1BE4A17B" w14:textId="77777777" w:rsidR="00501B01" w:rsidRPr="00501B01" w:rsidRDefault="00501B01" w:rsidP="00501B01">
            <w:pPr>
              <w:widowControl w:val="0"/>
              <w:suppressAutoHyphens/>
              <w:rPr>
                <w:lang w:val="lt-LT" w:eastAsia="lt-LT"/>
              </w:rPr>
            </w:pPr>
            <w:r w:rsidRPr="00501B01">
              <w:rPr>
                <w:lang w:val="lt-LT" w:eastAsia="lt-LT"/>
              </w:rPr>
              <w:t>Daugiau kaip 30 metų</w:t>
            </w:r>
          </w:p>
        </w:tc>
        <w:tc>
          <w:tcPr>
            <w:tcW w:w="1203" w:type="dxa"/>
          </w:tcPr>
          <w:p w14:paraId="2D13B0C5" w14:textId="77777777" w:rsidR="00501B01" w:rsidRPr="00501B01" w:rsidRDefault="00501B01" w:rsidP="00501B01">
            <w:pPr>
              <w:widowControl w:val="0"/>
              <w:suppressAutoHyphens/>
              <w:jc w:val="center"/>
              <w:rPr>
                <w:lang w:val="lt-LT" w:eastAsia="lt-LT"/>
              </w:rPr>
            </w:pPr>
          </w:p>
        </w:tc>
        <w:tc>
          <w:tcPr>
            <w:tcW w:w="2007" w:type="dxa"/>
          </w:tcPr>
          <w:p w14:paraId="67713B2C" w14:textId="77777777" w:rsidR="00501B01" w:rsidRPr="00501B01" w:rsidRDefault="00501B01" w:rsidP="00501B01">
            <w:pPr>
              <w:widowControl w:val="0"/>
              <w:suppressAutoHyphens/>
              <w:jc w:val="center"/>
              <w:rPr>
                <w:lang w:val="lt-LT" w:eastAsia="lt-LT"/>
              </w:rPr>
            </w:pPr>
            <w:r w:rsidRPr="00501B01">
              <w:rPr>
                <w:lang w:val="lt-LT" w:eastAsia="lt-LT"/>
              </w:rPr>
              <w:t>5</w:t>
            </w:r>
          </w:p>
        </w:tc>
        <w:tc>
          <w:tcPr>
            <w:tcW w:w="1435" w:type="dxa"/>
          </w:tcPr>
          <w:p w14:paraId="7DF7FD5E" w14:textId="77777777" w:rsidR="00501B01" w:rsidRPr="00501B01" w:rsidRDefault="00501B01" w:rsidP="00501B01">
            <w:pPr>
              <w:widowControl w:val="0"/>
              <w:suppressAutoHyphens/>
              <w:jc w:val="center"/>
              <w:rPr>
                <w:lang w:val="lt-LT" w:eastAsia="lt-LT"/>
              </w:rPr>
            </w:pPr>
          </w:p>
        </w:tc>
      </w:tr>
      <w:tr w:rsidR="00501B01" w:rsidRPr="00501B01" w14:paraId="60E15A52" w14:textId="77777777" w:rsidTr="00F04CDE">
        <w:tc>
          <w:tcPr>
            <w:tcW w:w="825" w:type="dxa"/>
          </w:tcPr>
          <w:p w14:paraId="39A871F6" w14:textId="77777777" w:rsidR="00501B01" w:rsidRPr="00501B01" w:rsidRDefault="00501B01" w:rsidP="00501B01">
            <w:pPr>
              <w:widowControl w:val="0"/>
              <w:suppressAutoHyphens/>
              <w:jc w:val="center"/>
              <w:rPr>
                <w:lang w:val="lt-LT" w:eastAsia="lt-LT"/>
              </w:rPr>
            </w:pPr>
            <w:r w:rsidRPr="00501B01">
              <w:rPr>
                <w:lang w:val="lt-LT" w:eastAsia="lt-LT"/>
              </w:rPr>
              <w:t>1.3.</w:t>
            </w:r>
          </w:p>
        </w:tc>
        <w:tc>
          <w:tcPr>
            <w:tcW w:w="4013" w:type="dxa"/>
          </w:tcPr>
          <w:p w14:paraId="0E28B4D9" w14:textId="77777777" w:rsidR="00501B01" w:rsidRPr="00501B01" w:rsidRDefault="00501B01" w:rsidP="00501B01">
            <w:pPr>
              <w:widowControl w:val="0"/>
              <w:suppressAutoHyphens/>
              <w:rPr>
                <w:lang w:val="lt-LT" w:eastAsia="lt-LT"/>
              </w:rPr>
            </w:pPr>
            <w:r w:rsidRPr="00501B01">
              <w:rPr>
                <w:lang w:val="lt-LT" w:eastAsia="lt-LT"/>
              </w:rPr>
              <w:t>Daugiau kaip 50 metų</w:t>
            </w:r>
          </w:p>
        </w:tc>
        <w:tc>
          <w:tcPr>
            <w:tcW w:w="1203" w:type="dxa"/>
          </w:tcPr>
          <w:p w14:paraId="4AAEB170" w14:textId="77777777" w:rsidR="00501B01" w:rsidRPr="00501B01" w:rsidRDefault="00501B01" w:rsidP="00501B01">
            <w:pPr>
              <w:widowControl w:val="0"/>
              <w:suppressAutoHyphens/>
              <w:jc w:val="center"/>
              <w:rPr>
                <w:lang w:val="lt-LT" w:eastAsia="lt-LT"/>
              </w:rPr>
            </w:pPr>
          </w:p>
        </w:tc>
        <w:tc>
          <w:tcPr>
            <w:tcW w:w="2007" w:type="dxa"/>
          </w:tcPr>
          <w:p w14:paraId="2AD9EFE7" w14:textId="77777777" w:rsidR="00501B01" w:rsidRPr="00501B01" w:rsidRDefault="00501B01" w:rsidP="00501B01">
            <w:pPr>
              <w:widowControl w:val="0"/>
              <w:suppressAutoHyphens/>
              <w:jc w:val="center"/>
              <w:rPr>
                <w:lang w:val="lt-LT" w:eastAsia="lt-LT"/>
              </w:rPr>
            </w:pPr>
            <w:r w:rsidRPr="00501B01">
              <w:rPr>
                <w:lang w:val="lt-LT" w:eastAsia="lt-LT"/>
              </w:rPr>
              <w:t>0</w:t>
            </w:r>
          </w:p>
        </w:tc>
        <w:tc>
          <w:tcPr>
            <w:tcW w:w="1435" w:type="dxa"/>
          </w:tcPr>
          <w:p w14:paraId="05D53F12" w14:textId="77777777" w:rsidR="00501B01" w:rsidRPr="00501B01" w:rsidRDefault="00501B01" w:rsidP="00501B01">
            <w:pPr>
              <w:widowControl w:val="0"/>
              <w:suppressAutoHyphens/>
              <w:jc w:val="center"/>
              <w:rPr>
                <w:lang w:val="lt-LT" w:eastAsia="lt-LT"/>
              </w:rPr>
            </w:pPr>
          </w:p>
        </w:tc>
      </w:tr>
      <w:tr w:rsidR="00501B01" w:rsidRPr="00501B01" w14:paraId="5BF3CD50" w14:textId="77777777" w:rsidTr="00F04CDE">
        <w:tc>
          <w:tcPr>
            <w:tcW w:w="825" w:type="dxa"/>
          </w:tcPr>
          <w:p w14:paraId="4052F240" w14:textId="77777777" w:rsidR="00501B01" w:rsidRPr="00501B01" w:rsidRDefault="00501B01" w:rsidP="00501B01">
            <w:pPr>
              <w:widowControl w:val="0"/>
              <w:suppressAutoHyphens/>
              <w:jc w:val="center"/>
              <w:rPr>
                <w:b/>
                <w:lang w:val="lt-LT" w:eastAsia="lt-LT"/>
              </w:rPr>
            </w:pPr>
            <w:r w:rsidRPr="00501B01">
              <w:rPr>
                <w:b/>
                <w:lang w:val="lt-LT" w:eastAsia="lt-LT"/>
              </w:rPr>
              <w:t>2.</w:t>
            </w:r>
          </w:p>
        </w:tc>
        <w:tc>
          <w:tcPr>
            <w:tcW w:w="4013" w:type="dxa"/>
          </w:tcPr>
          <w:p w14:paraId="492461C2" w14:textId="77777777" w:rsidR="00501B01" w:rsidRPr="00501B01" w:rsidRDefault="00501B01" w:rsidP="00501B01">
            <w:pPr>
              <w:widowControl w:val="0"/>
              <w:suppressAutoHyphens/>
              <w:rPr>
                <w:b/>
                <w:lang w:val="lt-LT" w:eastAsia="lt-LT"/>
              </w:rPr>
            </w:pPr>
            <w:r w:rsidRPr="00501B01">
              <w:rPr>
                <w:b/>
                <w:lang w:val="lt-LT" w:eastAsia="lt-LT"/>
              </w:rPr>
              <w:t>Karšto vandens tiekimas:</w:t>
            </w:r>
          </w:p>
        </w:tc>
        <w:tc>
          <w:tcPr>
            <w:tcW w:w="1203" w:type="dxa"/>
          </w:tcPr>
          <w:p w14:paraId="13C72785" w14:textId="77777777" w:rsidR="00501B01" w:rsidRPr="00501B01" w:rsidRDefault="00501B01" w:rsidP="00501B01">
            <w:pPr>
              <w:widowControl w:val="0"/>
              <w:suppressAutoHyphens/>
              <w:jc w:val="center"/>
              <w:rPr>
                <w:b/>
                <w:lang w:val="lt-LT" w:eastAsia="lt-LT"/>
              </w:rPr>
            </w:pPr>
            <w:r w:rsidRPr="00501B01">
              <w:rPr>
                <w:b/>
                <w:lang w:val="lt-LT" w:eastAsia="lt-LT"/>
              </w:rPr>
              <w:t>0-5</w:t>
            </w:r>
          </w:p>
        </w:tc>
        <w:tc>
          <w:tcPr>
            <w:tcW w:w="2007" w:type="dxa"/>
          </w:tcPr>
          <w:p w14:paraId="5A43DD33" w14:textId="77777777" w:rsidR="00501B01" w:rsidRPr="00501B01" w:rsidRDefault="00501B01" w:rsidP="00501B01">
            <w:pPr>
              <w:widowControl w:val="0"/>
              <w:suppressAutoHyphens/>
              <w:jc w:val="center"/>
              <w:rPr>
                <w:lang w:val="lt-LT" w:eastAsia="lt-LT"/>
              </w:rPr>
            </w:pPr>
          </w:p>
        </w:tc>
        <w:tc>
          <w:tcPr>
            <w:tcW w:w="1435" w:type="dxa"/>
          </w:tcPr>
          <w:p w14:paraId="7889DD18" w14:textId="77777777" w:rsidR="00501B01" w:rsidRPr="00501B01" w:rsidRDefault="00501B01" w:rsidP="00501B01">
            <w:pPr>
              <w:widowControl w:val="0"/>
              <w:suppressAutoHyphens/>
              <w:jc w:val="center"/>
              <w:rPr>
                <w:lang w:val="lt-LT" w:eastAsia="lt-LT"/>
              </w:rPr>
            </w:pPr>
          </w:p>
        </w:tc>
      </w:tr>
      <w:tr w:rsidR="00501B01" w:rsidRPr="00501B01" w14:paraId="06856DD2" w14:textId="77777777" w:rsidTr="00F04CDE">
        <w:tc>
          <w:tcPr>
            <w:tcW w:w="825" w:type="dxa"/>
          </w:tcPr>
          <w:p w14:paraId="33186FF9" w14:textId="77777777" w:rsidR="00501B01" w:rsidRPr="00501B01" w:rsidRDefault="00501B01" w:rsidP="00501B01">
            <w:pPr>
              <w:widowControl w:val="0"/>
              <w:suppressAutoHyphens/>
              <w:jc w:val="center"/>
              <w:rPr>
                <w:lang w:val="lt-LT" w:eastAsia="lt-LT"/>
              </w:rPr>
            </w:pPr>
            <w:r w:rsidRPr="00501B01">
              <w:rPr>
                <w:lang w:val="lt-LT" w:eastAsia="lt-LT"/>
              </w:rPr>
              <w:t>2.1.</w:t>
            </w:r>
          </w:p>
        </w:tc>
        <w:tc>
          <w:tcPr>
            <w:tcW w:w="4013" w:type="dxa"/>
          </w:tcPr>
          <w:p w14:paraId="4B8C6B3D" w14:textId="77777777" w:rsidR="00501B01" w:rsidRPr="00501B01" w:rsidRDefault="00501B01" w:rsidP="00501B01">
            <w:pPr>
              <w:widowControl w:val="0"/>
              <w:suppressAutoHyphens/>
              <w:rPr>
                <w:lang w:val="lt-LT" w:eastAsia="lt-LT"/>
              </w:rPr>
            </w:pPr>
            <w:r w:rsidRPr="00501B01">
              <w:rPr>
                <w:lang w:val="lt-LT" w:eastAsia="lt-LT"/>
              </w:rPr>
              <w:t>Yra (ruošiamas individualiai)</w:t>
            </w:r>
          </w:p>
        </w:tc>
        <w:tc>
          <w:tcPr>
            <w:tcW w:w="1203" w:type="dxa"/>
          </w:tcPr>
          <w:p w14:paraId="64FADD72" w14:textId="77777777" w:rsidR="00501B01" w:rsidRPr="00501B01" w:rsidRDefault="00501B01" w:rsidP="00501B01">
            <w:pPr>
              <w:widowControl w:val="0"/>
              <w:suppressAutoHyphens/>
              <w:jc w:val="center"/>
              <w:rPr>
                <w:lang w:val="lt-LT" w:eastAsia="lt-LT"/>
              </w:rPr>
            </w:pPr>
          </w:p>
        </w:tc>
        <w:tc>
          <w:tcPr>
            <w:tcW w:w="2007" w:type="dxa"/>
          </w:tcPr>
          <w:p w14:paraId="070E59E6" w14:textId="77777777" w:rsidR="00501B01" w:rsidRPr="00501B01" w:rsidRDefault="00501B01" w:rsidP="00501B01">
            <w:pPr>
              <w:widowControl w:val="0"/>
              <w:suppressAutoHyphens/>
              <w:jc w:val="center"/>
              <w:rPr>
                <w:lang w:val="lt-LT" w:eastAsia="lt-LT"/>
              </w:rPr>
            </w:pPr>
            <w:r w:rsidRPr="00501B01">
              <w:rPr>
                <w:lang w:val="lt-LT" w:eastAsia="lt-LT"/>
              </w:rPr>
              <w:t>0</w:t>
            </w:r>
          </w:p>
        </w:tc>
        <w:tc>
          <w:tcPr>
            <w:tcW w:w="1435" w:type="dxa"/>
          </w:tcPr>
          <w:p w14:paraId="4C9B8D38" w14:textId="77777777" w:rsidR="00501B01" w:rsidRPr="00501B01" w:rsidRDefault="00501B01" w:rsidP="00501B01">
            <w:pPr>
              <w:widowControl w:val="0"/>
              <w:suppressAutoHyphens/>
              <w:jc w:val="center"/>
              <w:rPr>
                <w:lang w:val="lt-LT" w:eastAsia="lt-LT"/>
              </w:rPr>
            </w:pPr>
          </w:p>
        </w:tc>
      </w:tr>
      <w:tr w:rsidR="00501B01" w:rsidRPr="00501B01" w14:paraId="7441726B" w14:textId="77777777" w:rsidTr="00F04CDE">
        <w:trPr>
          <w:trHeight w:val="124"/>
        </w:trPr>
        <w:tc>
          <w:tcPr>
            <w:tcW w:w="825" w:type="dxa"/>
          </w:tcPr>
          <w:p w14:paraId="47D2C7E9" w14:textId="77777777" w:rsidR="00501B01" w:rsidRPr="00501B01" w:rsidRDefault="00501B01" w:rsidP="00501B01">
            <w:pPr>
              <w:widowControl w:val="0"/>
              <w:suppressAutoHyphens/>
              <w:jc w:val="center"/>
              <w:rPr>
                <w:lang w:val="lt-LT" w:eastAsia="lt-LT"/>
              </w:rPr>
            </w:pPr>
            <w:r w:rsidRPr="00501B01">
              <w:rPr>
                <w:lang w:val="lt-LT" w:eastAsia="lt-LT"/>
              </w:rPr>
              <w:t>2.2.</w:t>
            </w:r>
          </w:p>
        </w:tc>
        <w:tc>
          <w:tcPr>
            <w:tcW w:w="4013" w:type="dxa"/>
          </w:tcPr>
          <w:p w14:paraId="7C4C1F71" w14:textId="77777777" w:rsidR="00501B01" w:rsidRPr="00501B01" w:rsidRDefault="00501B01" w:rsidP="00501B01">
            <w:pPr>
              <w:widowControl w:val="0"/>
              <w:suppressAutoHyphens/>
              <w:rPr>
                <w:lang w:val="lt-LT" w:eastAsia="lt-LT"/>
              </w:rPr>
            </w:pPr>
            <w:r w:rsidRPr="00501B01">
              <w:rPr>
                <w:lang w:val="lt-LT" w:eastAsia="lt-LT"/>
              </w:rPr>
              <w:t>Yra (tiekiamas centralizuotai)</w:t>
            </w:r>
          </w:p>
        </w:tc>
        <w:tc>
          <w:tcPr>
            <w:tcW w:w="1203" w:type="dxa"/>
          </w:tcPr>
          <w:p w14:paraId="0F5F1E2D" w14:textId="77777777" w:rsidR="00501B01" w:rsidRPr="00501B01" w:rsidRDefault="00501B01" w:rsidP="00501B01">
            <w:pPr>
              <w:widowControl w:val="0"/>
              <w:suppressAutoHyphens/>
              <w:jc w:val="center"/>
              <w:rPr>
                <w:lang w:val="lt-LT" w:eastAsia="lt-LT"/>
              </w:rPr>
            </w:pPr>
          </w:p>
        </w:tc>
        <w:tc>
          <w:tcPr>
            <w:tcW w:w="2007" w:type="dxa"/>
          </w:tcPr>
          <w:p w14:paraId="4F155C05" w14:textId="77777777" w:rsidR="00501B01" w:rsidRPr="00501B01" w:rsidRDefault="00501B01" w:rsidP="00501B01">
            <w:pPr>
              <w:widowControl w:val="0"/>
              <w:suppressAutoHyphens/>
              <w:jc w:val="center"/>
              <w:rPr>
                <w:lang w:val="lt-LT" w:eastAsia="lt-LT"/>
              </w:rPr>
            </w:pPr>
            <w:r w:rsidRPr="00501B01">
              <w:rPr>
                <w:lang w:val="lt-LT" w:eastAsia="lt-LT"/>
              </w:rPr>
              <w:t>5</w:t>
            </w:r>
          </w:p>
        </w:tc>
        <w:tc>
          <w:tcPr>
            <w:tcW w:w="1435" w:type="dxa"/>
          </w:tcPr>
          <w:p w14:paraId="01780416" w14:textId="77777777" w:rsidR="00501B01" w:rsidRPr="00501B01" w:rsidRDefault="00501B01" w:rsidP="00501B01">
            <w:pPr>
              <w:widowControl w:val="0"/>
              <w:suppressAutoHyphens/>
              <w:jc w:val="center"/>
              <w:rPr>
                <w:lang w:val="lt-LT" w:eastAsia="lt-LT"/>
              </w:rPr>
            </w:pPr>
          </w:p>
        </w:tc>
      </w:tr>
      <w:tr w:rsidR="00501B01" w:rsidRPr="00501B01" w14:paraId="12FFDBA1" w14:textId="77777777" w:rsidTr="00F04CDE">
        <w:tc>
          <w:tcPr>
            <w:tcW w:w="825" w:type="dxa"/>
          </w:tcPr>
          <w:p w14:paraId="0DCF5615" w14:textId="77777777" w:rsidR="00501B01" w:rsidRPr="00501B01" w:rsidRDefault="00501B01" w:rsidP="00501B01">
            <w:pPr>
              <w:widowControl w:val="0"/>
              <w:suppressAutoHyphens/>
              <w:jc w:val="center"/>
              <w:rPr>
                <w:b/>
                <w:lang w:val="lt-LT" w:eastAsia="lt-LT"/>
              </w:rPr>
            </w:pPr>
            <w:r w:rsidRPr="00501B01">
              <w:rPr>
                <w:b/>
                <w:lang w:val="lt-LT" w:eastAsia="lt-LT"/>
              </w:rPr>
              <w:t>3.</w:t>
            </w:r>
          </w:p>
        </w:tc>
        <w:tc>
          <w:tcPr>
            <w:tcW w:w="4013" w:type="dxa"/>
          </w:tcPr>
          <w:p w14:paraId="66260F29" w14:textId="77777777" w:rsidR="00501B01" w:rsidRPr="00501B01" w:rsidRDefault="00501B01" w:rsidP="00501B01">
            <w:pPr>
              <w:widowControl w:val="0"/>
              <w:suppressAutoHyphens/>
              <w:rPr>
                <w:b/>
                <w:lang w:val="lt-LT" w:eastAsia="lt-LT"/>
              </w:rPr>
            </w:pPr>
            <w:r w:rsidRPr="00501B01">
              <w:rPr>
                <w:b/>
                <w:lang w:val="lt-LT" w:eastAsia="lt-LT"/>
              </w:rPr>
              <w:t>Dujų tiekimas:</w:t>
            </w:r>
          </w:p>
        </w:tc>
        <w:tc>
          <w:tcPr>
            <w:tcW w:w="1203" w:type="dxa"/>
          </w:tcPr>
          <w:p w14:paraId="5D208630" w14:textId="77777777" w:rsidR="00501B01" w:rsidRPr="00501B01" w:rsidRDefault="00501B01" w:rsidP="00501B01">
            <w:pPr>
              <w:widowControl w:val="0"/>
              <w:suppressAutoHyphens/>
              <w:jc w:val="center"/>
              <w:rPr>
                <w:b/>
                <w:lang w:val="lt-LT" w:eastAsia="lt-LT"/>
              </w:rPr>
            </w:pPr>
            <w:r w:rsidRPr="00501B01">
              <w:rPr>
                <w:b/>
                <w:lang w:val="lt-LT" w:eastAsia="lt-LT"/>
              </w:rPr>
              <w:t>0-4</w:t>
            </w:r>
          </w:p>
        </w:tc>
        <w:tc>
          <w:tcPr>
            <w:tcW w:w="2007" w:type="dxa"/>
          </w:tcPr>
          <w:p w14:paraId="43C8C7AA" w14:textId="77777777" w:rsidR="00501B01" w:rsidRPr="00501B01" w:rsidRDefault="00501B01" w:rsidP="00501B01">
            <w:pPr>
              <w:widowControl w:val="0"/>
              <w:suppressAutoHyphens/>
              <w:jc w:val="center"/>
              <w:rPr>
                <w:lang w:val="lt-LT" w:eastAsia="lt-LT"/>
              </w:rPr>
            </w:pPr>
          </w:p>
        </w:tc>
        <w:tc>
          <w:tcPr>
            <w:tcW w:w="1435" w:type="dxa"/>
          </w:tcPr>
          <w:p w14:paraId="08A091A3" w14:textId="77777777" w:rsidR="00501B01" w:rsidRPr="00501B01" w:rsidRDefault="00501B01" w:rsidP="00501B01">
            <w:pPr>
              <w:widowControl w:val="0"/>
              <w:suppressAutoHyphens/>
              <w:jc w:val="center"/>
              <w:rPr>
                <w:lang w:val="lt-LT" w:eastAsia="lt-LT"/>
              </w:rPr>
            </w:pPr>
          </w:p>
        </w:tc>
      </w:tr>
      <w:tr w:rsidR="00501B01" w:rsidRPr="00501B01" w14:paraId="3742DB77" w14:textId="77777777" w:rsidTr="00F04CDE">
        <w:tc>
          <w:tcPr>
            <w:tcW w:w="825" w:type="dxa"/>
          </w:tcPr>
          <w:p w14:paraId="7C9978EA" w14:textId="77777777" w:rsidR="00501B01" w:rsidRPr="00501B01" w:rsidRDefault="00501B01" w:rsidP="00501B01">
            <w:pPr>
              <w:widowControl w:val="0"/>
              <w:suppressAutoHyphens/>
              <w:jc w:val="center"/>
              <w:rPr>
                <w:lang w:val="lt-LT" w:eastAsia="lt-LT"/>
              </w:rPr>
            </w:pPr>
            <w:r w:rsidRPr="00501B01">
              <w:rPr>
                <w:lang w:val="lt-LT" w:eastAsia="lt-LT"/>
              </w:rPr>
              <w:t>3.1.</w:t>
            </w:r>
          </w:p>
        </w:tc>
        <w:tc>
          <w:tcPr>
            <w:tcW w:w="4013" w:type="dxa"/>
          </w:tcPr>
          <w:p w14:paraId="26C0A983" w14:textId="77777777" w:rsidR="00501B01" w:rsidRPr="00501B01" w:rsidRDefault="00501B01" w:rsidP="00501B01">
            <w:pPr>
              <w:widowControl w:val="0"/>
              <w:suppressAutoHyphens/>
              <w:rPr>
                <w:lang w:val="lt-LT" w:eastAsia="lt-LT"/>
              </w:rPr>
            </w:pPr>
            <w:r w:rsidRPr="00501B01">
              <w:rPr>
                <w:lang w:val="lt-LT" w:eastAsia="lt-LT"/>
              </w:rPr>
              <w:t>Yra (suskystintų dujų balionas)</w:t>
            </w:r>
          </w:p>
        </w:tc>
        <w:tc>
          <w:tcPr>
            <w:tcW w:w="1203" w:type="dxa"/>
          </w:tcPr>
          <w:p w14:paraId="4833CDD9" w14:textId="77777777" w:rsidR="00501B01" w:rsidRPr="00501B01" w:rsidRDefault="00501B01" w:rsidP="00501B01">
            <w:pPr>
              <w:widowControl w:val="0"/>
              <w:suppressAutoHyphens/>
              <w:jc w:val="center"/>
              <w:rPr>
                <w:lang w:val="lt-LT" w:eastAsia="lt-LT"/>
              </w:rPr>
            </w:pPr>
          </w:p>
        </w:tc>
        <w:tc>
          <w:tcPr>
            <w:tcW w:w="2007" w:type="dxa"/>
          </w:tcPr>
          <w:p w14:paraId="066CCDB6" w14:textId="77777777" w:rsidR="00501B01" w:rsidRPr="00501B01" w:rsidRDefault="00501B01" w:rsidP="00501B01">
            <w:pPr>
              <w:widowControl w:val="0"/>
              <w:suppressAutoHyphens/>
              <w:jc w:val="center"/>
              <w:rPr>
                <w:lang w:val="lt-LT" w:eastAsia="lt-LT"/>
              </w:rPr>
            </w:pPr>
            <w:r w:rsidRPr="00501B01">
              <w:rPr>
                <w:lang w:val="lt-LT" w:eastAsia="lt-LT"/>
              </w:rPr>
              <w:t>1</w:t>
            </w:r>
          </w:p>
        </w:tc>
        <w:tc>
          <w:tcPr>
            <w:tcW w:w="1435" w:type="dxa"/>
          </w:tcPr>
          <w:p w14:paraId="171C645C" w14:textId="77777777" w:rsidR="00501B01" w:rsidRPr="00501B01" w:rsidRDefault="00501B01" w:rsidP="00501B01">
            <w:pPr>
              <w:widowControl w:val="0"/>
              <w:suppressAutoHyphens/>
              <w:jc w:val="center"/>
              <w:rPr>
                <w:lang w:val="lt-LT" w:eastAsia="lt-LT"/>
              </w:rPr>
            </w:pPr>
          </w:p>
        </w:tc>
      </w:tr>
      <w:tr w:rsidR="00501B01" w:rsidRPr="00501B01" w14:paraId="7500247B" w14:textId="77777777" w:rsidTr="00F04CDE">
        <w:tc>
          <w:tcPr>
            <w:tcW w:w="825" w:type="dxa"/>
          </w:tcPr>
          <w:p w14:paraId="1AEA26FF" w14:textId="77777777" w:rsidR="00501B01" w:rsidRPr="00501B01" w:rsidRDefault="00501B01" w:rsidP="00501B01">
            <w:pPr>
              <w:widowControl w:val="0"/>
              <w:suppressAutoHyphens/>
              <w:jc w:val="center"/>
              <w:rPr>
                <w:lang w:val="lt-LT" w:eastAsia="lt-LT"/>
              </w:rPr>
            </w:pPr>
            <w:r w:rsidRPr="00501B01">
              <w:rPr>
                <w:lang w:val="lt-LT" w:eastAsia="lt-LT"/>
              </w:rPr>
              <w:t>3.2.</w:t>
            </w:r>
          </w:p>
        </w:tc>
        <w:tc>
          <w:tcPr>
            <w:tcW w:w="4013" w:type="dxa"/>
          </w:tcPr>
          <w:p w14:paraId="23E6B20C" w14:textId="77777777" w:rsidR="00501B01" w:rsidRPr="00501B01" w:rsidRDefault="00501B01" w:rsidP="00501B01">
            <w:pPr>
              <w:widowControl w:val="0"/>
              <w:suppressAutoHyphens/>
              <w:rPr>
                <w:lang w:val="lt-LT" w:eastAsia="lt-LT"/>
              </w:rPr>
            </w:pPr>
            <w:r w:rsidRPr="00501B01">
              <w:rPr>
                <w:lang w:val="lt-LT" w:eastAsia="lt-LT"/>
              </w:rPr>
              <w:t>Yra (gamtinės)</w:t>
            </w:r>
          </w:p>
        </w:tc>
        <w:tc>
          <w:tcPr>
            <w:tcW w:w="1203" w:type="dxa"/>
          </w:tcPr>
          <w:p w14:paraId="64492CAE" w14:textId="77777777" w:rsidR="00501B01" w:rsidRPr="00501B01" w:rsidRDefault="00501B01" w:rsidP="00501B01">
            <w:pPr>
              <w:widowControl w:val="0"/>
              <w:suppressAutoHyphens/>
              <w:jc w:val="center"/>
              <w:rPr>
                <w:lang w:val="lt-LT" w:eastAsia="lt-LT"/>
              </w:rPr>
            </w:pPr>
          </w:p>
        </w:tc>
        <w:tc>
          <w:tcPr>
            <w:tcW w:w="2007" w:type="dxa"/>
          </w:tcPr>
          <w:p w14:paraId="6644037F" w14:textId="77777777" w:rsidR="00501B01" w:rsidRPr="00501B01" w:rsidRDefault="00501B01" w:rsidP="00501B01">
            <w:pPr>
              <w:widowControl w:val="0"/>
              <w:suppressAutoHyphens/>
              <w:jc w:val="center"/>
              <w:rPr>
                <w:lang w:val="lt-LT" w:eastAsia="lt-LT"/>
              </w:rPr>
            </w:pPr>
            <w:r w:rsidRPr="00501B01">
              <w:rPr>
                <w:lang w:val="lt-LT" w:eastAsia="lt-LT"/>
              </w:rPr>
              <w:t>3</w:t>
            </w:r>
          </w:p>
        </w:tc>
        <w:tc>
          <w:tcPr>
            <w:tcW w:w="1435" w:type="dxa"/>
          </w:tcPr>
          <w:p w14:paraId="5A471BBE" w14:textId="77777777" w:rsidR="00501B01" w:rsidRPr="00501B01" w:rsidRDefault="00501B01" w:rsidP="00501B01">
            <w:pPr>
              <w:widowControl w:val="0"/>
              <w:suppressAutoHyphens/>
              <w:jc w:val="center"/>
              <w:rPr>
                <w:lang w:val="lt-LT" w:eastAsia="lt-LT"/>
              </w:rPr>
            </w:pPr>
          </w:p>
        </w:tc>
      </w:tr>
      <w:tr w:rsidR="00501B01" w:rsidRPr="00501B01" w14:paraId="42A4E38C" w14:textId="77777777" w:rsidTr="00F04CDE">
        <w:tc>
          <w:tcPr>
            <w:tcW w:w="825" w:type="dxa"/>
          </w:tcPr>
          <w:p w14:paraId="2184886F" w14:textId="77777777" w:rsidR="00501B01" w:rsidRPr="00501B01" w:rsidRDefault="00501B01" w:rsidP="00501B01">
            <w:pPr>
              <w:widowControl w:val="0"/>
              <w:suppressAutoHyphens/>
              <w:jc w:val="center"/>
              <w:rPr>
                <w:lang w:val="lt-LT" w:eastAsia="lt-LT"/>
              </w:rPr>
            </w:pPr>
            <w:r w:rsidRPr="00501B01">
              <w:rPr>
                <w:lang w:val="lt-LT" w:eastAsia="lt-LT"/>
              </w:rPr>
              <w:t>3.3.</w:t>
            </w:r>
          </w:p>
        </w:tc>
        <w:tc>
          <w:tcPr>
            <w:tcW w:w="4013" w:type="dxa"/>
          </w:tcPr>
          <w:p w14:paraId="7472C6A3" w14:textId="77777777" w:rsidR="00501B01" w:rsidRPr="00501B01" w:rsidRDefault="00501B01" w:rsidP="00501B01">
            <w:pPr>
              <w:widowControl w:val="0"/>
              <w:suppressAutoHyphens/>
              <w:rPr>
                <w:lang w:val="lt-LT" w:eastAsia="lt-LT"/>
              </w:rPr>
            </w:pPr>
            <w:r w:rsidRPr="00501B01">
              <w:rPr>
                <w:lang w:val="lt-LT" w:eastAsia="lt-LT"/>
              </w:rPr>
              <w:t>Nėra (yra elektrinė viryklė)</w:t>
            </w:r>
          </w:p>
        </w:tc>
        <w:tc>
          <w:tcPr>
            <w:tcW w:w="1203" w:type="dxa"/>
          </w:tcPr>
          <w:p w14:paraId="723B63E2" w14:textId="77777777" w:rsidR="00501B01" w:rsidRPr="00501B01" w:rsidRDefault="00501B01" w:rsidP="00501B01">
            <w:pPr>
              <w:widowControl w:val="0"/>
              <w:suppressAutoHyphens/>
              <w:jc w:val="center"/>
              <w:rPr>
                <w:lang w:val="lt-LT" w:eastAsia="lt-LT"/>
              </w:rPr>
            </w:pPr>
          </w:p>
        </w:tc>
        <w:tc>
          <w:tcPr>
            <w:tcW w:w="2007" w:type="dxa"/>
          </w:tcPr>
          <w:p w14:paraId="6B73BAED" w14:textId="77777777" w:rsidR="00501B01" w:rsidRPr="00501B01" w:rsidRDefault="00501B01" w:rsidP="00501B01">
            <w:pPr>
              <w:widowControl w:val="0"/>
              <w:suppressAutoHyphens/>
              <w:jc w:val="center"/>
              <w:rPr>
                <w:lang w:val="lt-LT" w:eastAsia="lt-LT"/>
              </w:rPr>
            </w:pPr>
            <w:r w:rsidRPr="00501B01">
              <w:rPr>
                <w:lang w:val="lt-LT" w:eastAsia="lt-LT"/>
              </w:rPr>
              <w:t>0</w:t>
            </w:r>
          </w:p>
        </w:tc>
        <w:tc>
          <w:tcPr>
            <w:tcW w:w="1435" w:type="dxa"/>
          </w:tcPr>
          <w:p w14:paraId="51D7109B" w14:textId="77777777" w:rsidR="00501B01" w:rsidRPr="00501B01" w:rsidRDefault="00501B01" w:rsidP="00501B01">
            <w:pPr>
              <w:widowControl w:val="0"/>
              <w:suppressAutoHyphens/>
              <w:jc w:val="center"/>
              <w:rPr>
                <w:lang w:val="lt-LT" w:eastAsia="lt-LT"/>
              </w:rPr>
            </w:pPr>
          </w:p>
        </w:tc>
      </w:tr>
      <w:tr w:rsidR="00501B01" w:rsidRPr="00501B01" w14:paraId="1E642EB9" w14:textId="77777777" w:rsidTr="00F04CDE">
        <w:tc>
          <w:tcPr>
            <w:tcW w:w="825" w:type="dxa"/>
          </w:tcPr>
          <w:p w14:paraId="4ABA5883" w14:textId="77777777" w:rsidR="00501B01" w:rsidRPr="00501B01" w:rsidRDefault="00501B01" w:rsidP="00501B01">
            <w:pPr>
              <w:widowControl w:val="0"/>
              <w:suppressAutoHyphens/>
              <w:jc w:val="center"/>
              <w:rPr>
                <w:b/>
                <w:lang w:val="lt-LT" w:eastAsia="lt-LT"/>
              </w:rPr>
            </w:pPr>
            <w:r w:rsidRPr="00501B01">
              <w:rPr>
                <w:b/>
                <w:lang w:val="lt-LT" w:eastAsia="lt-LT"/>
              </w:rPr>
              <w:t>4.</w:t>
            </w:r>
          </w:p>
        </w:tc>
        <w:tc>
          <w:tcPr>
            <w:tcW w:w="4013" w:type="dxa"/>
          </w:tcPr>
          <w:p w14:paraId="69E26D95" w14:textId="77777777" w:rsidR="00501B01" w:rsidRPr="00501B01" w:rsidRDefault="00501B01" w:rsidP="00501B01">
            <w:pPr>
              <w:widowControl w:val="0"/>
              <w:suppressAutoHyphens/>
              <w:rPr>
                <w:b/>
                <w:lang w:val="lt-LT" w:eastAsia="lt-LT"/>
              </w:rPr>
            </w:pPr>
            <w:r w:rsidRPr="00501B01">
              <w:rPr>
                <w:b/>
                <w:lang w:val="lt-LT" w:eastAsia="lt-LT"/>
              </w:rPr>
              <w:t>Rūsys</w:t>
            </w:r>
          </w:p>
        </w:tc>
        <w:tc>
          <w:tcPr>
            <w:tcW w:w="1203" w:type="dxa"/>
          </w:tcPr>
          <w:p w14:paraId="2E92DEB9" w14:textId="77777777" w:rsidR="00501B01" w:rsidRPr="00501B01" w:rsidRDefault="00501B01" w:rsidP="00501B01">
            <w:pPr>
              <w:widowControl w:val="0"/>
              <w:suppressAutoHyphens/>
              <w:jc w:val="center"/>
              <w:rPr>
                <w:b/>
                <w:lang w:val="lt-LT" w:eastAsia="lt-LT"/>
              </w:rPr>
            </w:pPr>
            <w:r w:rsidRPr="00501B01">
              <w:rPr>
                <w:b/>
                <w:lang w:val="lt-LT" w:eastAsia="lt-LT"/>
              </w:rPr>
              <w:t>0-3</w:t>
            </w:r>
          </w:p>
        </w:tc>
        <w:tc>
          <w:tcPr>
            <w:tcW w:w="2007" w:type="dxa"/>
          </w:tcPr>
          <w:p w14:paraId="537720C5" w14:textId="77777777" w:rsidR="00501B01" w:rsidRPr="00501B01" w:rsidRDefault="00501B01" w:rsidP="00501B01">
            <w:pPr>
              <w:widowControl w:val="0"/>
              <w:suppressAutoHyphens/>
              <w:jc w:val="center"/>
              <w:rPr>
                <w:lang w:val="lt-LT" w:eastAsia="lt-LT"/>
              </w:rPr>
            </w:pPr>
          </w:p>
        </w:tc>
        <w:tc>
          <w:tcPr>
            <w:tcW w:w="1435" w:type="dxa"/>
          </w:tcPr>
          <w:p w14:paraId="1C30FCEF" w14:textId="77777777" w:rsidR="00501B01" w:rsidRPr="00501B01" w:rsidRDefault="00501B01" w:rsidP="00501B01">
            <w:pPr>
              <w:widowControl w:val="0"/>
              <w:suppressAutoHyphens/>
              <w:jc w:val="center"/>
              <w:rPr>
                <w:lang w:val="lt-LT" w:eastAsia="lt-LT"/>
              </w:rPr>
            </w:pPr>
          </w:p>
        </w:tc>
      </w:tr>
      <w:tr w:rsidR="00501B01" w:rsidRPr="00501B01" w14:paraId="77C0EE79" w14:textId="77777777" w:rsidTr="00F04CDE">
        <w:tc>
          <w:tcPr>
            <w:tcW w:w="825" w:type="dxa"/>
          </w:tcPr>
          <w:p w14:paraId="04613724" w14:textId="77777777" w:rsidR="00501B01" w:rsidRPr="00501B01" w:rsidRDefault="00501B01" w:rsidP="00501B01">
            <w:pPr>
              <w:widowControl w:val="0"/>
              <w:suppressAutoHyphens/>
              <w:jc w:val="center"/>
              <w:rPr>
                <w:lang w:val="lt-LT" w:eastAsia="lt-LT"/>
              </w:rPr>
            </w:pPr>
            <w:r w:rsidRPr="00501B01">
              <w:rPr>
                <w:lang w:val="lt-LT" w:eastAsia="lt-LT"/>
              </w:rPr>
              <w:t>4.1.</w:t>
            </w:r>
          </w:p>
        </w:tc>
        <w:tc>
          <w:tcPr>
            <w:tcW w:w="4013" w:type="dxa"/>
          </w:tcPr>
          <w:p w14:paraId="208D21F1" w14:textId="77777777" w:rsidR="00501B01" w:rsidRPr="00501B01" w:rsidRDefault="00501B01" w:rsidP="00501B01">
            <w:pPr>
              <w:widowControl w:val="0"/>
              <w:suppressAutoHyphens/>
              <w:rPr>
                <w:lang w:val="lt-LT" w:eastAsia="lt-LT"/>
              </w:rPr>
            </w:pPr>
            <w:r w:rsidRPr="00501B01">
              <w:rPr>
                <w:lang w:val="lt-LT" w:eastAsia="lt-LT"/>
              </w:rPr>
              <w:t>Nėra</w:t>
            </w:r>
          </w:p>
        </w:tc>
        <w:tc>
          <w:tcPr>
            <w:tcW w:w="1203" w:type="dxa"/>
          </w:tcPr>
          <w:p w14:paraId="615BE76D" w14:textId="77777777" w:rsidR="00501B01" w:rsidRPr="00501B01" w:rsidRDefault="00501B01" w:rsidP="00501B01">
            <w:pPr>
              <w:widowControl w:val="0"/>
              <w:suppressAutoHyphens/>
              <w:jc w:val="center"/>
              <w:rPr>
                <w:lang w:val="lt-LT" w:eastAsia="lt-LT"/>
              </w:rPr>
            </w:pPr>
          </w:p>
        </w:tc>
        <w:tc>
          <w:tcPr>
            <w:tcW w:w="2007" w:type="dxa"/>
          </w:tcPr>
          <w:p w14:paraId="1DCA2860" w14:textId="77777777" w:rsidR="00501B01" w:rsidRPr="00501B01" w:rsidRDefault="00501B01" w:rsidP="00501B01">
            <w:pPr>
              <w:widowControl w:val="0"/>
              <w:suppressAutoHyphens/>
              <w:jc w:val="center"/>
              <w:rPr>
                <w:lang w:val="lt-LT" w:eastAsia="lt-LT"/>
              </w:rPr>
            </w:pPr>
            <w:r w:rsidRPr="00501B01">
              <w:rPr>
                <w:lang w:val="lt-LT" w:eastAsia="lt-LT"/>
              </w:rPr>
              <w:t>0</w:t>
            </w:r>
          </w:p>
        </w:tc>
        <w:tc>
          <w:tcPr>
            <w:tcW w:w="1435" w:type="dxa"/>
          </w:tcPr>
          <w:p w14:paraId="6F7BB44D" w14:textId="77777777" w:rsidR="00501B01" w:rsidRPr="00501B01" w:rsidRDefault="00501B01" w:rsidP="00501B01">
            <w:pPr>
              <w:widowControl w:val="0"/>
              <w:suppressAutoHyphens/>
              <w:jc w:val="center"/>
              <w:rPr>
                <w:lang w:val="lt-LT" w:eastAsia="lt-LT"/>
              </w:rPr>
            </w:pPr>
          </w:p>
        </w:tc>
      </w:tr>
      <w:tr w:rsidR="00501B01" w:rsidRPr="00501B01" w14:paraId="73E9F588" w14:textId="77777777" w:rsidTr="00F04CDE">
        <w:tc>
          <w:tcPr>
            <w:tcW w:w="825" w:type="dxa"/>
          </w:tcPr>
          <w:p w14:paraId="3F898594" w14:textId="77777777" w:rsidR="00501B01" w:rsidRPr="00501B01" w:rsidRDefault="00501B01" w:rsidP="00501B01">
            <w:pPr>
              <w:widowControl w:val="0"/>
              <w:suppressAutoHyphens/>
              <w:jc w:val="center"/>
              <w:rPr>
                <w:lang w:val="lt-LT" w:eastAsia="lt-LT"/>
              </w:rPr>
            </w:pPr>
            <w:r w:rsidRPr="00501B01">
              <w:rPr>
                <w:lang w:val="lt-LT" w:eastAsia="lt-LT"/>
              </w:rPr>
              <w:t>4.2.</w:t>
            </w:r>
          </w:p>
        </w:tc>
        <w:tc>
          <w:tcPr>
            <w:tcW w:w="4013" w:type="dxa"/>
          </w:tcPr>
          <w:p w14:paraId="19D64EB7" w14:textId="77777777" w:rsidR="00501B01" w:rsidRPr="00501B01" w:rsidRDefault="00501B01" w:rsidP="00501B01">
            <w:pPr>
              <w:widowControl w:val="0"/>
              <w:suppressAutoHyphens/>
              <w:rPr>
                <w:lang w:val="lt-LT" w:eastAsia="lt-LT"/>
              </w:rPr>
            </w:pPr>
            <w:r w:rsidRPr="00501B01">
              <w:rPr>
                <w:lang w:val="lt-LT" w:eastAsia="lt-LT"/>
              </w:rPr>
              <w:t>Yra</w:t>
            </w:r>
          </w:p>
        </w:tc>
        <w:tc>
          <w:tcPr>
            <w:tcW w:w="1203" w:type="dxa"/>
          </w:tcPr>
          <w:p w14:paraId="4D96950D" w14:textId="77777777" w:rsidR="00501B01" w:rsidRPr="00501B01" w:rsidRDefault="00501B01" w:rsidP="00501B01">
            <w:pPr>
              <w:widowControl w:val="0"/>
              <w:suppressAutoHyphens/>
              <w:jc w:val="center"/>
              <w:rPr>
                <w:lang w:val="lt-LT" w:eastAsia="lt-LT"/>
              </w:rPr>
            </w:pPr>
          </w:p>
        </w:tc>
        <w:tc>
          <w:tcPr>
            <w:tcW w:w="2007" w:type="dxa"/>
          </w:tcPr>
          <w:p w14:paraId="24E0F402" w14:textId="77777777" w:rsidR="00501B01" w:rsidRPr="00501B01" w:rsidRDefault="00501B01" w:rsidP="00501B01">
            <w:pPr>
              <w:widowControl w:val="0"/>
              <w:suppressAutoHyphens/>
              <w:jc w:val="center"/>
              <w:rPr>
                <w:lang w:val="lt-LT" w:eastAsia="lt-LT"/>
              </w:rPr>
            </w:pPr>
            <w:r w:rsidRPr="00501B01">
              <w:rPr>
                <w:lang w:val="lt-LT" w:eastAsia="lt-LT"/>
              </w:rPr>
              <w:t>3</w:t>
            </w:r>
          </w:p>
        </w:tc>
        <w:tc>
          <w:tcPr>
            <w:tcW w:w="1435" w:type="dxa"/>
          </w:tcPr>
          <w:p w14:paraId="64FDB3DC" w14:textId="77777777" w:rsidR="00501B01" w:rsidRPr="00501B01" w:rsidRDefault="00501B01" w:rsidP="00501B01">
            <w:pPr>
              <w:widowControl w:val="0"/>
              <w:suppressAutoHyphens/>
              <w:jc w:val="center"/>
              <w:rPr>
                <w:lang w:val="lt-LT" w:eastAsia="lt-LT"/>
              </w:rPr>
            </w:pPr>
          </w:p>
        </w:tc>
      </w:tr>
      <w:tr w:rsidR="00501B01" w:rsidRPr="00501B01" w14:paraId="1D0B476F" w14:textId="77777777" w:rsidTr="00F04CDE">
        <w:tc>
          <w:tcPr>
            <w:tcW w:w="825" w:type="dxa"/>
          </w:tcPr>
          <w:p w14:paraId="717D50D9" w14:textId="77777777" w:rsidR="00501B01" w:rsidRPr="00501B01" w:rsidRDefault="00501B01" w:rsidP="00501B01">
            <w:pPr>
              <w:widowControl w:val="0"/>
              <w:suppressAutoHyphens/>
              <w:jc w:val="center"/>
              <w:rPr>
                <w:b/>
                <w:lang w:val="lt-LT" w:eastAsia="lt-LT"/>
              </w:rPr>
            </w:pPr>
            <w:r w:rsidRPr="00501B01">
              <w:rPr>
                <w:b/>
                <w:lang w:val="lt-LT" w:eastAsia="lt-LT"/>
              </w:rPr>
              <w:t>5.</w:t>
            </w:r>
          </w:p>
        </w:tc>
        <w:tc>
          <w:tcPr>
            <w:tcW w:w="4013" w:type="dxa"/>
          </w:tcPr>
          <w:p w14:paraId="6F938B24" w14:textId="77777777" w:rsidR="00501B01" w:rsidRPr="00501B01" w:rsidRDefault="00501B01" w:rsidP="00501B01">
            <w:pPr>
              <w:widowControl w:val="0"/>
              <w:suppressAutoHyphens/>
              <w:rPr>
                <w:b/>
                <w:lang w:val="lt-LT" w:eastAsia="lt-LT"/>
              </w:rPr>
            </w:pPr>
            <w:r w:rsidRPr="00501B01">
              <w:rPr>
                <w:b/>
                <w:lang w:val="lt-LT" w:eastAsia="lt-LT"/>
              </w:rPr>
              <w:t>Buto padėtis name:</w:t>
            </w:r>
          </w:p>
        </w:tc>
        <w:tc>
          <w:tcPr>
            <w:tcW w:w="1203" w:type="dxa"/>
          </w:tcPr>
          <w:p w14:paraId="0A4DDD17" w14:textId="77777777" w:rsidR="00501B01" w:rsidRPr="00501B01" w:rsidRDefault="00501B01" w:rsidP="00501B01">
            <w:pPr>
              <w:widowControl w:val="0"/>
              <w:suppressAutoHyphens/>
              <w:jc w:val="center"/>
              <w:rPr>
                <w:b/>
                <w:lang w:val="lt-LT" w:eastAsia="lt-LT"/>
              </w:rPr>
            </w:pPr>
            <w:r w:rsidRPr="00501B01">
              <w:rPr>
                <w:b/>
                <w:lang w:val="lt-LT" w:eastAsia="lt-LT"/>
              </w:rPr>
              <w:t>0-5</w:t>
            </w:r>
          </w:p>
        </w:tc>
        <w:tc>
          <w:tcPr>
            <w:tcW w:w="2007" w:type="dxa"/>
          </w:tcPr>
          <w:p w14:paraId="68277C51" w14:textId="77777777" w:rsidR="00501B01" w:rsidRPr="00501B01" w:rsidRDefault="00501B01" w:rsidP="00501B01">
            <w:pPr>
              <w:widowControl w:val="0"/>
              <w:suppressAutoHyphens/>
              <w:jc w:val="center"/>
              <w:rPr>
                <w:lang w:val="lt-LT" w:eastAsia="lt-LT"/>
              </w:rPr>
            </w:pPr>
          </w:p>
        </w:tc>
        <w:tc>
          <w:tcPr>
            <w:tcW w:w="1435" w:type="dxa"/>
          </w:tcPr>
          <w:p w14:paraId="4DD91BC6" w14:textId="77777777" w:rsidR="00501B01" w:rsidRPr="00501B01" w:rsidRDefault="00501B01" w:rsidP="00501B01">
            <w:pPr>
              <w:widowControl w:val="0"/>
              <w:suppressAutoHyphens/>
              <w:jc w:val="center"/>
              <w:rPr>
                <w:lang w:val="lt-LT" w:eastAsia="lt-LT"/>
              </w:rPr>
            </w:pPr>
          </w:p>
        </w:tc>
      </w:tr>
      <w:tr w:rsidR="00501B01" w:rsidRPr="00501B01" w14:paraId="054697C7" w14:textId="77777777" w:rsidTr="00F04CDE">
        <w:tc>
          <w:tcPr>
            <w:tcW w:w="825" w:type="dxa"/>
          </w:tcPr>
          <w:p w14:paraId="54C03242" w14:textId="77777777" w:rsidR="00501B01" w:rsidRPr="00501B01" w:rsidRDefault="00501B01" w:rsidP="00501B01">
            <w:pPr>
              <w:widowControl w:val="0"/>
              <w:suppressAutoHyphens/>
              <w:jc w:val="center"/>
              <w:rPr>
                <w:lang w:val="lt-LT" w:eastAsia="lt-LT"/>
              </w:rPr>
            </w:pPr>
            <w:r w:rsidRPr="00501B01">
              <w:rPr>
                <w:lang w:val="lt-LT" w:eastAsia="lt-LT"/>
              </w:rPr>
              <w:t>5.1.</w:t>
            </w:r>
          </w:p>
        </w:tc>
        <w:tc>
          <w:tcPr>
            <w:tcW w:w="4013" w:type="dxa"/>
          </w:tcPr>
          <w:p w14:paraId="6C54EC02" w14:textId="77777777" w:rsidR="00501B01" w:rsidRPr="00501B01" w:rsidRDefault="00501B01" w:rsidP="00501B01">
            <w:pPr>
              <w:widowControl w:val="0"/>
              <w:suppressAutoHyphens/>
              <w:rPr>
                <w:lang w:val="lt-LT" w:eastAsia="lt-LT"/>
              </w:rPr>
            </w:pPr>
            <w:r w:rsidRPr="00501B01">
              <w:rPr>
                <w:lang w:val="lt-LT" w:eastAsia="lt-LT"/>
              </w:rPr>
              <w:t>Kampinis</w:t>
            </w:r>
          </w:p>
        </w:tc>
        <w:tc>
          <w:tcPr>
            <w:tcW w:w="1203" w:type="dxa"/>
          </w:tcPr>
          <w:p w14:paraId="10EF075C" w14:textId="77777777" w:rsidR="00501B01" w:rsidRPr="00501B01" w:rsidRDefault="00501B01" w:rsidP="00501B01">
            <w:pPr>
              <w:widowControl w:val="0"/>
              <w:suppressAutoHyphens/>
              <w:jc w:val="center"/>
              <w:rPr>
                <w:lang w:val="lt-LT" w:eastAsia="lt-LT"/>
              </w:rPr>
            </w:pPr>
          </w:p>
        </w:tc>
        <w:tc>
          <w:tcPr>
            <w:tcW w:w="2007" w:type="dxa"/>
          </w:tcPr>
          <w:p w14:paraId="3CFA0700" w14:textId="77777777" w:rsidR="00501B01" w:rsidRPr="00501B01" w:rsidRDefault="00501B01" w:rsidP="00501B01">
            <w:pPr>
              <w:widowControl w:val="0"/>
              <w:suppressAutoHyphens/>
              <w:jc w:val="center"/>
              <w:rPr>
                <w:lang w:val="lt-LT" w:eastAsia="lt-LT"/>
              </w:rPr>
            </w:pPr>
            <w:r w:rsidRPr="00501B01">
              <w:rPr>
                <w:lang w:val="lt-LT" w:eastAsia="lt-LT"/>
              </w:rPr>
              <w:t>0</w:t>
            </w:r>
          </w:p>
        </w:tc>
        <w:tc>
          <w:tcPr>
            <w:tcW w:w="1435" w:type="dxa"/>
          </w:tcPr>
          <w:p w14:paraId="5EEB55C7" w14:textId="77777777" w:rsidR="00501B01" w:rsidRPr="00501B01" w:rsidRDefault="00501B01" w:rsidP="00501B01">
            <w:pPr>
              <w:widowControl w:val="0"/>
              <w:suppressAutoHyphens/>
              <w:jc w:val="center"/>
              <w:rPr>
                <w:lang w:val="lt-LT" w:eastAsia="lt-LT"/>
              </w:rPr>
            </w:pPr>
          </w:p>
        </w:tc>
      </w:tr>
      <w:tr w:rsidR="00501B01" w:rsidRPr="00501B01" w14:paraId="675E7181" w14:textId="77777777" w:rsidTr="00F04CDE">
        <w:tc>
          <w:tcPr>
            <w:tcW w:w="825" w:type="dxa"/>
          </w:tcPr>
          <w:p w14:paraId="003950AA" w14:textId="77777777" w:rsidR="00501B01" w:rsidRPr="00501B01" w:rsidRDefault="00501B01" w:rsidP="00501B01">
            <w:pPr>
              <w:widowControl w:val="0"/>
              <w:suppressAutoHyphens/>
              <w:jc w:val="center"/>
              <w:rPr>
                <w:lang w:val="lt-LT" w:eastAsia="lt-LT"/>
              </w:rPr>
            </w:pPr>
            <w:r w:rsidRPr="00501B01">
              <w:rPr>
                <w:lang w:val="lt-LT" w:eastAsia="lt-LT"/>
              </w:rPr>
              <w:t>5.2.</w:t>
            </w:r>
          </w:p>
        </w:tc>
        <w:tc>
          <w:tcPr>
            <w:tcW w:w="4013" w:type="dxa"/>
          </w:tcPr>
          <w:p w14:paraId="31D8330B" w14:textId="77777777" w:rsidR="00501B01" w:rsidRPr="00501B01" w:rsidRDefault="00501B01" w:rsidP="00501B01">
            <w:pPr>
              <w:widowControl w:val="0"/>
              <w:suppressAutoHyphens/>
              <w:rPr>
                <w:lang w:val="lt-LT" w:eastAsia="lt-LT"/>
              </w:rPr>
            </w:pPr>
            <w:r w:rsidRPr="00501B01">
              <w:rPr>
                <w:lang w:val="lt-LT" w:eastAsia="lt-LT"/>
              </w:rPr>
              <w:t>Vidinis</w:t>
            </w:r>
          </w:p>
        </w:tc>
        <w:tc>
          <w:tcPr>
            <w:tcW w:w="1203" w:type="dxa"/>
          </w:tcPr>
          <w:p w14:paraId="4E2B0A0F" w14:textId="77777777" w:rsidR="00501B01" w:rsidRPr="00501B01" w:rsidRDefault="00501B01" w:rsidP="00501B01">
            <w:pPr>
              <w:widowControl w:val="0"/>
              <w:suppressAutoHyphens/>
              <w:jc w:val="center"/>
              <w:rPr>
                <w:lang w:val="lt-LT" w:eastAsia="lt-LT"/>
              </w:rPr>
            </w:pPr>
          </w:p>
        </w:tc>
        <w:tc>
          <w:tcPr>
            <w:tcW w:w="2007" w:type="dxa"/>
          </w:tcPr>
          <w:p w14:paraId="642DBA3D" w14:textId="77777777" w:rsidR="00501B01" w:rsidRPr="00501B01" w:rsidRDefault="00501B01" w:rsidP="00501B01">
            <w:pPr>
              <w:widowControl w:val="0"/>
              <w:suppressAutoHyphens/>
              <w:jc w:val="center"/>
              <w:rPr>
                <w:lang w:val="lt-LT" w:eastAsia="lt-LT"/>
              </w:rPr>
            </w:pPr>
            <w:r w:rsidRPr="00501B01">
              <w:rPr>
                <w:lang w:val="lt-LT" w:eastAsia="lt-LT"/>
              </w:rPr>
              <w:t>5</w:t>
            </w:r>
          </w:p>
        </w:tc>
        <w:tc>
          <w:tcPr>
            <w:tcW w:w="1435" w:type="dxa"/>
          </w:tcPr>
          <w:p w14:paraId="494E995D" w14:textId="77777777" w:rsidR="00501B01" w:rsidRPr="00501B01" w:rsidRDefault="00501B01" w:rsidP="00501B01">
            <w:pPr>
              <w:widowControl w:val="0"/>
              <w:suppressAutoHyphens/>
              <w:jc w:val="center"/>
              <w:rPr>
                <w:lang w:val="lt-LT" w:eastAsia="lt-LT"/>
              </w:rPr>
            </w:pPr>
          </w:p>
        </w:tc>
      </w:tr>
      <w:tr w:rsidR="00501B01" w:rsidRPr="00501B01" w14:paraId="42796CCB" w14:textId="77777777" w:rsidTr="00F04CDE">
        <w:tc>
          <w:tcPr>
            <w:tcW w:w="825" w:type="dxa"/>
          </w:tcPr>
          <w:p w14:paraId="2D355135" w14:textId="77777777" w:rsidR="00501B01" w:rsidRPr="00501B01" w:rsidRDefault="00501B01" w:rsidP="00501B01">
            <w:pPr>
              <w:widowControl w:val="0"/>
              <w:suppressAutoHyphens/>
              <w:jc w:val="center"/>
              <w:rPr>
                <w:b/>
                <w:lang w:val="lt-LT" w:eastAsia="lt-LT"/>
              </w:rPr>
            </w:pPr>
            <w:r w:rsidRPr="00501B01">
              <w:rPr>
                <w:b/>
                <w:lang w:val="lt-LT" w:eastAsia="lt-LT"/>
              </w:rPr>
              <w:t>6.</w:t>
            </w:r>
          </w:p>
        </w:tc>
        <w:tc>
          <w:tcPr>
            <w:tcW w:w="4013" w:type="dxa"/>
          </w:tcPr>
          <w:p w14:paraId="717934F1" w14:textId="77777777" w:rsidR="00501B01" w:rsidRPr="00501B01" w:rsidRDefault="00501B01" w:rsidP="00501B01">
            <w:pPr>
              <w:widowControl w:val="0"/>
              <w:suppressAutoHyphens/>
              <w:rPr>
                <w:b/>
                <w:lang w:val="lt-LT" w:eastAsia="lt-LT"/>
              </w:rPr>
            </w:pPr>
            <w:r w:rsidRPr="00501B01">
              <w:rPr>
                <w:b/>
                <w:lang w:val="lt-LT" w:eastAsia="lt-LT"/>
              </w:rPr>
              <w:t>Buto langų būklė:</w:t>
            </w:r>
          </w:p>
        </w:tc>
        <w:tc>
          <w:tcPr>
            <w:tcW w:w="1203" w:type="dxa"/>
          </w:tcPr>
          <w:p w14:paraId="51F107D2" w14:textId="77777777" w:rsidR="00501B01" w:rsidRPr="00501B01" w:rsidRDefault="00501B01" w:rsidP="00501B01">
            <w:pPr>
              <w:widowControl w:val="0"/>
              <w:suppressAutoHyphens/>
              <w:jc w:val="center"/>
              <w:rPr>
                <w:b/>
                <w:lang w:val="lt-LT" w:eastAsia="lt-LT"/>
              </w:rPr>
            </w:pPr>
            <w:r w:rsidRPr="00501B01">
              <w:rPr>
                <w:b/>
                <w:lang w:val="lt-LT" w:eastAsia="lt-LT"/>
              </w:rPr>
              <w:t>0-16</w:t>
            </w:r>
          </w:p>
        </w:tc>
        <w:tc>
          <w:tcPr>
            <w:tcW w:w="2007" w:type="dxa"/>
          </w:tcPr>
          <w:p w14:paraId="26C5F050" w14:textId="77777777" w:rsidR="00501B01" w:rsidRPr="00501B01" w:rsidRDefault="00501B01" w:rsidP="00501B01">
            <w:pPr>
              <w:widowControl w:val="0"/>
              <w:suppressAutoHyphens/>
              <w:jc w:val="center"/>
              <w:rPr>
                <w:lang w:val="lt-LT" w:eastAsia="lt-LT"/>
              </w:rPr>
            </w:pPr>
          </w:p>
        </w:tc>
        <w:tc>
          <w:tcPr>
            <w:tcW w:w="1435" w:type="dxa"/>
          </w:tcPr>
          <w:p w14:paraId="12A0EB8E" w14:textId="77777777" w:rsidR="00501B01" w:rsidRPr="00501B01" w:rsidRDefault="00501B01" w:rsidP="00501B01">
            <w:pPr>
              <w:widowControl w:val="0"/>
              <w:suppressAutoHyphens/>
              <w:jc w:val="center"/>
              <w:rPr>
                <w:lang w:val="lt-LT" w:eastAsia="lt-LT"/>
              </w:rPr>
            </w:pPr>
          </w:p>
        </w:tc>
      </w:tr>
      <w:tr w:rsidR="00501B01" w:rsidRPr="00501B01" w14:paraId="7F6D7A6B" w14:textId="77777777" w:rsidTr="00F04CDE">
        <w:tc>
          <w:tcPr>
            <w:tcW w:w="825" w:type="dxa"/>
          </w:tcPr>
          <w:p w14:paraId="474F8927" w14:textId="77777777" w:rsidR="00501B01" w:rsidRPr="00501B01" w:rsidRDefault="00501B01" w:rsidP="00501B01">
            <w:pPr>
              <w:widowControl w:val="0"/>
              <w:suppressAutoHyphens/>
              <w:jc w:val="center"/>
              <w:rPr>
                <w:lang w:val="lt-LT" w:eastAsia="lt-LT"/>
              </w:rPr>
            </w:pPr>
            <w:r w:rsidRPr="00501B01">
              <w:rPr>
                <w:lang w:val="lt-LT" w:eastAsia="lt-LT"/>
              </w:rPr>
              <w:t>6.1.</w:t>
            </w:r>
          </w:p>
        </w:tc>
        <w:tc>
          <w:tcPr>
            <w:tcW w:w="4013" w:type="dxa"/>
          </w:tcPr>
          <w:p w14:paraId="514D7C1A" w14:textId="7CD2D321" w:rsidR="00501B01" w:rsidRPr="00501B01" w:rsidRDefault="00873D49" w:rsidP="00501B01">
            <w:pPr>
              <w:widowControl w:val="0"/>
              <w:suppressAutoHyphens/>
              <w:rPr>
                <w:lang w:val="lt-LT" w:eastAsia="lt-LT"/>
              </w:rPr>
            </w:pPr>
            <w:r>
              <w:rPr>
                <w:lang w:val="lt-LT" w:eastAsia="lt-LT"/>
              </w:rPr>
              <w:t>Mediniai langai</w:t>
            </w:r>
          </w:p>
        </w:tc>
        <w:tc>
          <w:tcPr>
            <w:tcW w:w="1203" w:type="dxa"/>
          </w:tcPr>
          <w:p w14:paraId="249ED09B" w14:textId="77777777" w:rsidR="00501B01" w:rsidRPr="00501B01" w:rsidRDefault="00501B01" w:rsidP="00501B01">
            <w:pPr>
              <w:widowControl w:val="0"/>
              <w:suppressAutoHyphens/>
              <w:jc w:val="center"/>
              <w:rPr>
                <w:lang w:val="lt-LT" w:eastAsia="lt-LT"/>
              </w:rPr>
            </w:pPr>
          </w:p>
        </w:tc>
        <w:tc>
          <w:tcPr>
            <w:tcW w:w="2007" w:type="dxa"/>
          </w:tcPr>
          <w:p w14:paraId="7BB59802" w14:textId="77777777" w:rsidR="00501B01" w:rsidRPr="00501B01" w:rsidRDefault="00501B01" w:rsidP="00501B01">
            <w:pPr>
              <w:widowControl w:val="0"/>
              <w:suppressAutoHyphens/>
              <w:jc w:val="center"/>
              <w:rPr>
                <w:lang w:val="lt-LT" w:eastAsia="lt-LT"/>
              </w:rPr>
            </w:pPr>
            <w:r w:rsidRPr="00501B01">
              <w:rPr>
                <w:lang w:val="lt-LT" w:eastAsia="lt-LT"/>
              </w:rPr>
              <w:t>0</w:t>
            </w:r>
          </w:p>
        </w:tc>
        <w:tc>
          <w:tcPr>
            <w:tcW w:w="1435" w:type="dxa"/>
          </w:tcPr>
          <w:p w14:paraId="00956C6E" w14:textId="77777777" w:rsidR="00501B01" w:rsidRPr="00501B01" w:rsidRDefault="00501B01" w:rsidP="00501B01">
            <w:pPr>
              <w:widowControl w:val="0"/>
              <w:suppressAutoHyphens/>
              <w:jc w:val="center"/>
              <w:rPr>
                <w:lang w:val="lt-LT" w:eastAsia="lt-LT"/>
              </w:rPr>
            </w:pPr>
          </w:p>
        </w:tc>
      </w:tr>
      <w:tr w:rsidR="00501B01" w:rsidRPr="00501B01" w14:paraId="3AF533E7" w14:textId="77777777" w:rsidTr="00F04CDE">
        <w:tc>
          <w:tcPr>
            <w:tcW w:w="825" w:type="dxa"/>
          </w:tcPr>
          <w:p w14:paraId="25FE5F7F" w14:textId="77777777" w:rsidR="00501B01" w:rsidRPr="00501B01" w:rsidRDefault="00501B01" w:rsidP="00501B01">
            <w:pPr>
              <w:widowControl w:val="0"/>
              <w:suppressAutoHyphens/>
              <w:jc w:val="center"/>
              <w:rPr>
                <w:lang w:val="lt-LT" w:eastAsia="lt-LT"/>
              </w:rPr>
            </w:pPr>
            <w:r w:rsidRPr="00501B01">
              <w:rPr>
                <w:lang w:val="lt-LT" w:eastAsia="lt-LT"/>
              </w:rPr>
              <w:t>6.2.</w:t>
            </w:r>
          </w:p>
        </w:tc>
        <w:tc>
          <w:tcPr>
            <w:tcW w:w="4013" w:type="dxa"/>
          </w:tcPr>
          <w:p w14:paraId="2AA25D7C" w14:textId="44BBCC15" w:rsidR="00501B01" w:rsidRPr="00501B01" w:rsidRDefault="00873D49" w:rsidP="00501B01">
            <w:pPr>
              <w:widowControl w:val="0"/>
              <w:suppressAutoHyphens/>
              <w:rPr>
                <w:lang w:val="lt-LT" w:eastAsia="lt-LT"/>
              </w:rPr>
            </w:pPr>
            <w:r>
              <w:rPr>
                <w:lang w:val="lt-LT" w:eastAsia="lt-LT"/>
              </w:rPr>
              <w:t>K</w:t>
            </w:r>
            <w:r w:rsidR="00501B01" w:rsidRPr="00501B01">
              <w:rPr>
                <w:lang w:val="lt-LT" w:eastAsia="lt-LT"/>
              </w:rPr>
              <w:t>lijuoto</w:t>
            </w:r>
            <w:r>
              <w:rPr>
                <w:lang w:val="lt-LT" w:eastAsia="lt-LT"/>
              </w:rPr>
              <w:t>s</w:t>
            </w:r>
            <w:r w:rsidR="00501B01" w:rsidRPr="00501B01">
              <w:rPr>
                <w:lang w:val="lt-LT" w:eastAsia="lt-LT"/>
              </w:rPr>
              <w:t xml:space="preserve"> me</w:t>
            </w:r>
            <w:r>
              <w:rPr>
                <w:lang w:val="lt-LT" w:eastAsia="lt-LT"/>
              </w:rPr>
              <w:t>dienos langai</w:t>
            </w:r>
          </w:p>
        </w:tc>
        <w:tc>
          <w:tcPr>
            <w:tcW w:w="1203" w:type="dxa"/>
          </w:tcPr>
          <w:p w14:paraId="31E9296D" w14:textId="77777777" w:rsidR="00501B01" w:rsidRPr="00501B01" w:rsidRDefault="00501B01" w:rsidP="00501B01">
            <w:pPr>
              <w:widowControl w:val="0"/>
              <w:suppressAutoHyphens/>
              <w:jc w:val="center"/>
              <w:rPr>
                <w:lang w:val="lt-LT" w:eastAsia="lt-LT"/>
              </w:rPr>
            </w:pPr>
          </w:p>
        </w:tc>
        <w:tc>
          <w:tcPr>
            <w:tcW w:w="2007" w:type="dxa"/>
          </w:tcPr>
          <w:p w14:paraId="58E70A18" w14:textId="77777777" w:rsidR="00501B01" w:rsidRPr="00501B01" w:rsidRDefault="00501B01" w:rsidP="00501B01">
            <w:pPr>
              <w:widowControl w:val="0"/>
              <w:suppressAutoHyphens/>
              <w:jc w:val="center"/>
              <w:rPr>
                <w:szCs w:val="20"/>
                <w:lang w:val="lt-LT" w:eastAsia="lt-LT"/>
              </w:rPr>
            </w:pPr>
            <w:r w:rsidRPr="00501B01">
              <w:rPr>
                <w:szCs w:val="20"/>
                <w:lang w:val="lt-LT" w:eastAsia="lt-LT"/>
              </w:rPr>
              <w:t>9</w:t>
            </w:r>
          </w:p>
        </w:tc>
        <w:tc>
          <w:tcPr>
            <w:tcW w:w="1435" w:type="dxa"/>
          </w:tcPr>
          <w:p w14:paraId="327B3035" w14:textId="77777777" w:rsidR="00501B01" w:rsidRPr="00501B01" w:rsidRDefault="00501B01" w:rsidP="00501B01">
            <w:pPr>
              <w:widowControl w:val="0"/>
              <w:suppressAutoHyphens/>
              <w:jc w:val="center"/>
              <w:rPr>
                <w:lang w:val="lt-LT" w:eastAsia="lt-LT"/>
              </w:rPr>
            </w:pPr>
          </w:p>
        </w:tc>
      </w:tr>
      <w:tr w:rsidR="00501B01" w:rsidRPr="00501B01" w14:paraId="5CC58EF6" w14:textId="77777777" w:rsidTr="00F04CDE">
        <w:trPr>
          <w:trHeight w:val="379"/>
        </w:trPr>
        <w:tc>
          <w:tcPr>
            <w:tcW w:w="825" w:type="dxa"/>
          </w:tcPr>
          <w:p w14:paraId="6BD4E5CE" w14:textId="77777777" w:rsidR="00501B01" w:rsidRPr="00501B01" w:rsidRDefault="00501B01" w:rsidP="00501B01">
            <w:pPr>
              <w:widowControl w:val="0"/>
              <w:suppressAutoHyphens/>
              <w:jc w:val="center"/>
              <w:rPr>
                <w:lang w:val="lt-LT" w:eastAsia="lt-LT"/>
              </w:rPr>
            </w:pPr>
            <w:r w:rsidRPr="00501B01">
              <w:rPr>
                <w:lang w:val="lt-LT" w:eastAsia="lt-LT"/>
              </w:rPr>
              <w:t>6.3.</w:t>
            </w:r>
          </w:p>
        </w:tc>
        <w:tc>
          <w:tcPr>
            <w:tcW w:w="4013" w:type="dxa"/>
          </w:tcPr>
          <w:p w14:paraId="6180F536" w14:textId="7EFDC28B" w:rsidR="00501B01" w:rsidRPr="00501B01" w:rsidRDefault="00873D49" w:rsidP="00501B01">
            <w:pPr>
              <w:widowControl w:val="0"/>
              <w:suppressAutoHyphens/>
              <w:rPr>
                <w:lang w:val="lt-LT" w:eastAsia="lt-LT"/>
              </w:rPr>
            </w:pPr>
            <w:r>
              <w:rPr>
                <w:lang w:val="lt-LT" w:eastAsia="lt-LT"/>
              </w:rPr>
              <w:t>P</w:t>
            </w:r>
            <w:r w:rsidR="00501B01" w:rsidRPr="00501B01">
              <w:rPr>
                <w:lang w:val="lt-LT" w:eastAsia="lt-LT"/>
              </w:rPr>
              <w:t xml:space="preserve">lastikiniai </w:t>
            </w:r>
            <w:r>
              <w:rPr>
                <w:lang w:val="lt-LT" w:eastAsia="lt-LT"/>
              </w:rPr>
              <w:t>langai</w:t>
            </w:r>
          </w:p>
        </w:tc>
        <w:tc>
          <w:tcPr>
            <w:tcW w:w="1203" w:type="dxa"/>
          </w:tcPr>
          <w:p w14:paraId="2B4C0FAE" w14:textId="77777777" w:rsidR="00501B01" w:rsidRPr="00501B01" w:rsidRDefault="00501B01" w:rsidP="00501B01">
            <w:pPr>
              <w:widowControl w:val="0"/>
              <w:suppressAutoHyphens/>
              <w:jc w:val="center"/>
              <w:rPr>
                <w:lang w:val="lt-LT" w:eastAsia="lt-LT"/>
              </w:rPr>
            </w:pPr>
          </w:p>
        </w:tc>
        <w:tc>
          <w:tcPr>
            <w:tcW w:w="2007" w:type="dxa"/>
          </w:tcPr>
          <w:p w14:paraId="200251BE" w14:textId="77777777" w:rsidR="00501B01" w:rsidRPr="00501B01" w:rsidRDefault="00501B01" w:rsidP="00501B01">
            <w:pPr>
              <w:widowControl w:val="0"/>
              <w:spacing w:line="259" w:lineRule="auto"/>
              <w:jc w:val="center"/>
              <w:rPr>
                <w:szCs w:val="20"/>
                <w:lang w:val="lt-LT"/>
              </w:rPr>
            </w:pPr>
            <w:r w:rsidRPr="00501B01">
              <w:rPr>
                <w:szCs w:val="20"/>
                <w:lang w:val="lt-LT" w:eastAsia="lt-LT"/>
              </w:rPr>
              <w:t>7</w:t>
            </w:r>
          </w:p>
        </w:tc>
        <w:tc>
          <w:tcPr>
            <w:tcW w:w="1435" w:type="dxa"/>
          </w:tcPr>
          <w:p w14:paraId="14069D19" w14:textId="77777777" w:rsidR="00501B01" w:rsidRPr="00501B01" w:rsidRDefault="00501B01" w:rsidP="00501B01">
            <w:pPr>
              <w:widowControl w:val="0"/>
              <w:suppressAutoHyphens/>
              <w:jc w:val="center"/>
              <w:rPr>
                <w:lang w:val="lt-LT" w:eastAsia="lt-LT"/>
              </w:rPr>
            </w:pPr>
          </w:p>
        </w:tc>
      </w:tr>
      <w:tr w:rsidR="00501B01" w:rsidRPr="00501B01" w14:paraId="5AC9B137" w14:textId="77777777" w:rsidTr="00F04CDE">
        <w:tc>
          <w:tcPr>
            <w:tcW w:w="825" w:type="dxa"/>
          </w:tcPr>
          <w:p w14:paraId="220A6D21" w14:textId="77777777" w:rsidR="00501B01" w:rsidRPr="00501B01" w:rsidRDefault="00501B01" w:rsidP="00501B01">
            <w:pPr>
              <w:widowControl w:val="0"/>
              <w:suppressAutoHyphens/>
              <w:jc w:val="center"/>
              <w:rPr>
                <w:b/>
                <w:lang w:val="lt-LT" w:eastAsia="lt-LT"/>
              </w:rPr>
            </w:pPr>
            <w:r w:rsidRPr="00501B01">
              <w:rPr>
                <w:b/>
                <w:lang w:val="lt-LT" w:eastAsia="lt-LT"/>
              </w:rPr>
              <w:t>7.</w:t>
            </w:r>
          </w:p>
        </w:tc>
        <w:tc>
          <w:tcPr>
            <w:tcW w:w="4013" w:type="dxa"/>
          </w:tcPr>
          <w:p w14:paraId="050944D6" w14:textId="77777777" w:rsidR="00501B01" w:rsidRPr="00501B01" w:rsidRDefault="00501B01" w:rsidP="00501B01">
            <w:pPr>
              <w:widowControl w:val="0"/>
              <w:suppressAutoHyphens/>
              <w:rPr>
                <w:b/>
                <w:lang w:val="lt-LT" w:eastAsia="lt-LT"/>
              </w:rPr>
            </w:pPr>
            <w:r w:rsidRPr="00501B01">
              <w:rPr>
                <w:b/>
                <w:lang w:val="lt-LT" w:eastAsia="lt-LT"/>
              </w:rPr>
              <w:t>Buto lauko (išorinės) durys:</w:t>
            </w:r>
          </w:p>
        </w:tc>
        <w:tc>
          <w:tcPr>
            <w:tcW w:w="1203" w:type="dxa"/>
          </w:tcPr>
          <w:p w14:paraId="4FA281E9" w14:textId="77777777" w:rsidR="00501B01" w:rsidRPr="00501B01" w:rsidRDefault="00501B01" w:rsidP="00501B01">
            <w:pPr>
              <w:widowControl w:val="0"/>
              <w:suppressAutoHyphens/>
              <w:jc w:val="center"/>
              <w:rPr>
                <w:b/>
                <w:lang w:val="lt-LT" w:eastAsia="lt-LT"/>
              </w:rPr>
            </w:pPr>
            <w:r w:rsidRPr="00501B01">
              <w:rPr>
                <w:b/>
                <w:lang w:val="lt-LT" w:eastAsia="lt-LT"/>
              </w:rPr>
              <w:t>0-9</w:t>
            </w:r>
          </w:p>
        </w:tc>
        <w:tc>
          <w:tcPr>
            <w:tcW w:w="2007" w:type="dxa"/>
          </w:tcPr>
          <w:p w14:paraId="285E9C04" w14:textId="77777777" w:rsidR="00501B01" w:rsidRPr="00501B01" w:rsidRDefault="00501B01" w:rsidP="00501B01">
            <w:pPr>
              <w:widowControl w:val="0"/>
              <w:suppressAutoHyphens/>
              <w:jc w:val="center"/>
              <w:rPr>
                <w:lang w:val="lt-LT" w:eastAsia="lt-LT"/>
              </w:rPr>
            </w:pPr>
          </w:p>
        </w:tc>
        <w:tc>
          <w:tcPr>
            <w:tcW w:w="1435" w:type="dxa"/>
          </w:tcPr>
          <w:p w14:paraId="50940D29" w14:textId="77777777" w:rsidR="00501B01" w:rsidRPr="00501B01" w:rsidRDefault="00501B01" w:rsidP="00501B01">
            <w:pPr>
              <w:widowControl w:val="0"/>
              <w:suppressAutoHyphens/>
              <w:jc w:val="center"/>
              <w:rPr>
                <w:lang w:val="lt-LT" w:eastAsia="lt-LT"/>
              </w:rPr>
            </w:pPr>
          </w:p>
        </w:tc>
      </w:tr>
      <w:tr w:rsidR="00501B01" w:rsidRPr="00501B01" w14:paraId="5F6D6C2A" w14:textId="77777777" w:rsidTr="00F04CDE">
        <w:tc>
          <w:tcPr>
            <w:tcW w:w="825" w:type="dxa"/>
          </w:tcPr>
          <w:p w14:paraId="06A06439" w14:textId="77777777" w:rsidR="00501B01" w:rsidRPr="00501B01" w:rsidRDefault="00501B01" w:rsidP="00501B01">
            <w:pPr>
              <w:widowControl w:val="0"/>
              <w:suppressAutoHyphens/>
              <w:jc w:val="center"/>
              <w:rPr>
                <w:lang w:val="lt-LT" w:eastAsia="lt-LT"/>
              </w:rPr>
            </w:pPr>
            <w:r w:rsidRPr="00501B01">
              <w:rPr>
                <w:lang w:val="lt-LT" w:eastAsia="lt-LT"/>
              </w:rPr>
              <w:t>7.1.</w:t>
            </w:r>
          </w:p>
        </w:tc>
        <w:tc>
          <w:tcPr>
            <w:tcW w:w="4013" w:type="dxa"/>
          </w:tcPr>
          <w:p w14:paraId="52319EFF" w14:textId="60A8AC1D" w:rsidR="00501B01" w:rsidRPr="00501B01" w:rsidRDefault="00873D49" w:rsidP="00501B01">
            <w:pPr>
              <w:widowControl w:val="0"/>
              <w:suppressAutoHyphens/>
              <w:rPr>
                <w:lang w:val="lt-LT" w:eastAsia="lt-LT"/>
              </w:rPr>
            </w:pPr>
            <w:r>
              <w:rPr>
                <w:lang w:val="lt-LT" w:eastAsia="lt-LT"/>
              </w:rPr>
              <w:t>Skardinės durys</w:t>
            </w:r>
          </w:p>
        </w:tc>
        <w:tc>
          <w:tcPr>
            <w:tcW w:w="1203" w:type="dxa"/>
          </w:tcPr>
          <w:p w14:paraId="54AD70A1" w14:textId="77777777" w:rsidR="00501B01" w:rsidRPr="00501B01" w:rsidRDefault="00501B01" w:rsidP="00501B01">
            <w:pPr>
              <w:widowControl w:val="0"/>
              <w:suppressAutoHyphens/>
              <w:jc w:val="center"/>
              <w:rPr>
                <w:lang w:val="lt-LT" w:eastAsia="lt-LT"/>
              </w:rPr>
            </w:pPr>
          </w:p>
        </w:tc>
        <w:tc>
          <w:tcPr>
            <w:tcW w:w="2007" w:type="dxa"/>
          </w:tcPr>
          <w:p w14:paraId="1CC6C215" w14:textId="77777777" w:rsidR="00501B01" w:rsidRPr="00501B01" w:rsidRDefault="00501B01" w:rsidP="00501B01">
            <w:pPr>
              <w:widowControl w:val="0"/>
              <w:suppressAutoHyphens/>
              <w:jc w:val="center"/>
              <w:rPr>
                <w:lang w:val="lt-LT" w:eastAsia="lt-LT"/>
              </w:rPr>
            </w:pPr>
            <w:r w:rsidRPr="00501B01">
              <w:rPr>
                <w:lang w:val="lt-LT" w:eastAsia="lt-LT"/>
              </w:rPr>
              <w:t>0</w:t>
            </w:r>
          </w:p>
        </w:tc>
        <w:tc>
          <w:tcPr>
            <w:tcW w:w="1435" w:type="dxa"/>
          </w:tcPr>
          <w:p w14:paraId="10106132" w14:textId="77777777" w:rsidR="00501B01" w:rsidRPr="00501B01" w:rsidRDefault="00501B01" w:rsidP="00501B01">
            <w:pPr>
              <w:widowControl w:val="0"/>
              <w:suppressAutoHyphens/>
              <w:jc w:val="center"/>
              <w:rPr>
                <w:lang w:val="lt-LT" w:eastAsia="lt-LT"/>
              </w:rPr>
            </w:pPr>
          </w:p>
        </w:tc>
      </w:tr>
      <w:tr w:rsidR="00501B01" w:rsidRPr="00501B01" w14:paraId="34EF512A" w14:textId="77777777" w:rsidTr="00F04CDE">
        <w:tc>
          <w:tcPr>
            <w:tcW w:w="825" w:type="dxa"/>
          </w:tcPr>
          <w:p w14:paraId="03DB7F86" w14:textId="77777777" w:rsidR="00501B01" w:rsidRPr="00501B01" w:rsidRDefault="00501B01" w:rsidP="00501B01">
            <w:pPr>
              <w:widowControl w:val="0"/>
              <w:suppressAutoHyphens/>
              <w:jc w:val="center"/>
              <w:rPr>
                <w:lang w:val="lt-LT" w:eastAsia="lt-LT"/>
              </w:rPr>
            </w:pPr>
            <w:r w:rsidRPr="00501B01">
              <w:rPr>
                <w:lang w:val="lt-LT" w:eastAsia="lt-LT"/>
              </w:rPr>
              <w:t>7.2.</w:t>
            </w:r>
          </w:p>
        </w:tc>
        <w:tc>
          <w:tcPr>
            <w:tcW w:w="4013" w:type="dxa"/>
          </w:tcPr>
          <w:p w14:paraId="16B7D940" w14:textId="0E152AF4" w:rsidR="00501B01" w:rsidRPr="00501B01" w:rsidRDefault="00873D49" w:rsidP="00501B01">
            <w:pPr>
              <w:widowControl w:val="0"/>
              <w:suppressAutoHyphens/>
              <w:rPr>
                <w:lang w:val="lt-LT" w:eastAsia="lt-LT"/>
              </w:rPr>
            </w:pPr>
            <w:r>
              <w:rPr>
                <w:lang w:val="lt-LT" w:eastAsia="lt-LT"/>
              </w:rPr>
              <w:t>M</w:t>
            </w:r>
            <w:r w:rsidR="00501B01" w:rsidRPr="00501B01">
              <w:rPr>
                <w:lang w:val="lt-LT" w:eastAsia="lt-LT"/>
              </w:rPr>
              <w:t>edinės</w:t>
            </w:r>
            <w:r>
              <w:rPr>
                <w:lang w:val="lt-LT" w:eastAsia="lt-LT"/>
              </w:rPr>
              <w:t xml:space="preserve"> durys</w:t>
            </w:r>
          </w:p>
        </w:tc>
        <w:tc>
          <w:tcPr>
            <w:tcW w:w="1203" w:type="dxa"/>
          </w:tcPr>
          <w:p w14:paraId="26162E1D" w14:textId="77777777" w:rsidR="00501B01" w:rsidRPr="00501B01" w:rsidRDefault="00501B01" w:rsidP="00501B01">
            <w:pPr>
              <w:widowControl w:val="0"/>
              <w:suppressAutoHyphens/>
              <w:jc w:val="center"/>
              <w:rPr>
                <w:lang w:val="lt-LT" w:eastAsia="lt-LT"/>
              </w:rPr>
            </w:pPr>
          </w:p>
        </w:tc>
        <w:tc>
          <w:tcPr>
            <w:tcW w:w="2007" w:type="dxa"/>
          </w:tcPr>
          <w:p w14:paraId="3BF3DB6A" w14:textId="77777777" w:rsidR="00501B01" w:rsidRPr="00501B01" w:rsidRDefault="00501B01" w:rsidP="00501B01">
            <w:pPr>
              <w:widowControl w:val="0"/>
              <w:suppressAutoHyphens/>
              <w:jc w:val="center"/>
              <w:rPr>
                <w:lang w:val="lt-LT" w:eastAsia="lt-LT"/>
              </w:rPr>
            </w:pPr>
            <w:r w:rsidRPr="00501B01">
              <w:rPr>
                <w:lang w:val="lt-LT" w:eastAsia="lt-LT"/>
              </w:rPr>
              <w:t>1</w:t>
            </w:r>
          </w:p>
        </w:tc>
        <w:tc>
          <w:tcPr>
            <w:tcW w:w="1435" w:type="dxa"/>
          </w:tcPr>
          <w:p w14:paraId="153532EC" w14:textId="77777777" w:rsidR="00501B01" w:rsidRPr="00501B01" w:rsidRDefault="00501B01" w:rsidP="00501B01">
            <w:pPr>
              <w:widowControl w:val="0"/>
              <w:suppressAutoHyphens/>
              <w:jc w:val="center"/>
              <w:rPr>
                <w:lang w:val="lt-LT" w:eastAsia="lt-LT"/>
              </w:rPr>
            </w:pPr>
          </w:p>
        </w:tc>
      </w:tr>
      <w:tr w:rsidR="00501B01" w:rsidRPr="00501B01" w14:paraId="4F6007AA" w14:textId="77777777" w:rsidTr="00F04CDE">
        <w:tc>
          <w:tcPr>
            <w:tcW w:w="825" w:type="dxa"/>
          </w:tcPr>
          <w:p w14:paraId="5C099265" w14:textId="77777777" w:rsidR="00501B01" w:rsidRPr="00501B01" w:rsidRDefault="00501B01" w:rsidP="00501B01">
            <w:pPr>
              <w:widowControl w:val="0"/>
              <w:suppressAutoHyphens/>
              <w:jc w:val="center"/>
              <w:rPr>
                <w:lang w:val="lt-LT" w:eastAsia="lt-LT"/>
              </w:rPr>
            </w:pPr>
            <w:r w:rsidRPr="00501B01">
              <w:rPr>
                <w:lang w:val="lt-LT" w:eastAsia="lt-LT"/>
              </w:rPr>
              <w:t>7.3.</w:t>
            </w:r>
          </w:p>
        </w:tc>
        <w:tc>
          <w:tcPr>
            <w:tcW w:w="4013" w:type="dxa"/>
          </w:tcPr>
          <w:p w14:paraId="76421A3C" w14:textId="4E4D1E29" w:rsidR="00501B01" w:rsidRPr="00501B01" w:rsidRDefault="00873D49" w:rsidP="00501B01">
            <w:pPr>
              <w:widowControl w:val="0"/>
              <w:suppressAutoHyphens/>
              <w:rPr>
                <w:lang w:val="lt-LT" w:eastAsia="lt-LT"/>
              </w:rPr>
            </w:pPr>
            <w:r>
              <w:rPr>
                <w:lang w:val="lt-LT" w:eastAsia="lt-LT"/>
              </w:rPr>
              <w:t>Š</w:t>
            </w:r>
            <w:r w:rsidR="00501B01" w:rsidRPr="00501B01">
              <w:rPr>
                <w:lang w:val="lt-LT" w:eastAsia="lt-LT"/>
              </w:rPr>
              <w:t>arvuotos</w:t>
            </w:r>
            <w:r>
              <w:rPr>
                <w:lang w:val="lt-LT" w:eastAsia="lt-LT"/>
              </w:rPr>
              <w:t xml:space="preserve"> durys</w:t>
            </w:r>
          </w:p>
        </w:tc>
        <w:tc>
          <w:tcPr>
            <w:tcW w:w="1203" w:type="dxa"/>
          </w:tcPr>
          <w:p w14:paraId="60F55F10" w14:textId="77777777" w:rsidR="00501B01" w:rsidRPr="00501B01" w:rsidRDefault="00501B01" w:rsidP="00501B01">
            <w:pPr>
              <w:widowControl w:val="0"/>
              <w:suppressAutoHyphens/>
              <w:jc w:val="center"/>
              <w:rPr>
                <w:lang w:val="lt-LT" w:eastAsia="lt-LT"/>
              </w:rPr>
            </w:pPr>
          </w:p>
        </w:tc>
        <w:tc>
          <w:tcPr>
            <w:tcW w:w="2007" w:type="dxa"/>
          </w:tcPr>
          <w:p w14:paraId="404CDEFA" w14:textId="77777777" w:rsidR="00501B01" w:rsidRPr="00501B01" w:rsidRDefault="00501B01" w:rsidP="00501B01">
            <w:pPr>
              <w:widowControl w:val="0"/>
              <w:suppressAutoHyphens/>
              <w:jc w:val="center"/>
              <w:rPr>
                <w:lang w:val="lt-LT" w:eastAsia="lt-LT"/>
              </w:rPr>
            </w:pPr>
            <w:r w:rsidRPr="00501B01">
              <w:rPr>
                <w:lang w:val="lt-LT" w:eastAsia="lt-LT"/>
              </w:rPr>
              <w:t>8</w:t>
            </w:r>
          </w:p>
        </w:tc>
        <w:tc>
          <w:tcPr>
            <w:tcW w:w="1435" w:type="dxa"/>
          </w:tcPr>
          <w:p w14:paraId="6012E174" w14:textId="77777777" w:rsidR="00501B01" w:rsidRPr="00501B01" w:rsidRDefault="00501B01" w:rsidP="00501B01">
            <w:pPr>
              <w:widowControl w:val="0"/>
              <w:suppressAutoHyphens/>
              <w:jc w:val="center"/>
              <w:rPr>
                <w:lang w:val="lt-LT" w:eastAsia="lt-LT"/>
              </w:rPr>
            </w:pPr>
          </w:p>
        </w:tc>
      </w:tr>
      <w:tr w:rsidR="00501B01" w:rsidRPr="00501B01" w14:paraId="00C86709" w14:textId="77777777" w:rsidTr="00F04CDE">
        <w:tc>
          <w:tcPr>
            <w:tcW w:w="825" w:type="dxa"/>
          </w:tcPr>
          <w:p w14:paraId="3212ED82" w14:textId="77777777" w:rsidR="00501B01" w:rsidRPr="00501B01" w:rsidRDefault="00501B01" w:rsidP="00501B01">
            <w:pPr>
              <w:widowControl w:val="0"/>
              <w:suppressAutoHyphens/>
              <w:jc w:val="center"/>
              <w:rPr>
                <w:b/>
                <w:lang w:val="lt-LT" w:eastAsia="lt-LT"/>
              </w:rPr>
            </w:pPr>
            <w:r w:rsidRPr="00501B01">
              <w:rPr>
                <w:b/>
                <w:lang w:val="lt-LT" w:eastAsia="lt-LT"/>
              </w:rPr>
              <w:t>8.</w:t>
            </w:r>
          </w:p>
        </w:tc>
        <w:tc>
          <w:tcPr>
            <w:tcW w:w="4013" w:type="dxa"/>
          </w:tcPr>
          <w:p w14:paraId="1B2E6B85" w14:textId="77777777" w:rsidR="00501B01" w:rsidRPr="00501B01" w:rsidRDefault="00501B01" w:rsidP="00501B01">
            <w:pPr>
              <w:widowControl w:val="0"/>
              <w:suppressAutoHyphens/>
              <w:rPr>
                <w:b/>
                <w:lang w:val="lt-LT" w:eastAsia="lt-LT"/>
              </w:rPr>
            </w:pPr>
            <w:r w:rsidRPr="00501B01">
              <w:rPr>
                <w:b/>
                <w:lang w:val="lt-LT" w:eastAsia="lt-LT"/>
              </w:rPr>
              <w:t>Balkonas</w:t>
            </w:r>
          </w:p>
        </w:tc>
        <w:tc>
          <w:tcPr>
            <w:tcW w:w="1203" w:type="dxa"/>
          </w:tcPr>
          <w:p w14:paraId="5EDF983E" w14:textId="77777777" w:rsidR="00501B01" w:rsidRPr="00501B01" w:rsidRDefault="00501B01" w:rsidP="00501B01">
            <w:pPr>
              <w:widowControl w:val="0"/>
              <w:suppressAutoHyphens/>
              <w:jc w:val="center"/>
              <w:rPr>
                <w:b/>
                <w:lang w:val="lt-LT" w:eastAsia="lt-LT"/>
              </w:rPr>
            </w:pPr>
            <w:r w:rsidRPr="00501B01">
              <w:rPr>
                <w:b/>
                <w:lang w:val="lt-LT" w:eastAsia="lt-LT"/>
              </w:rPr>
              <w:t>0-4</w:t>
            </w:r>
          </w:p>
        </w:tc>
        <w:tc>
          <w:tcPr>
            <w:tcW w:w="2007" w:type="dxa"/>
          </w:tcPr>
          <w:p w14:paraId="42E074F0" w14:textId="77777777" w:rsidR="00501B01" w:rsidRPr="00501B01" w:rsidRDefault="00501B01" w:rsidP="00501B01">
            <w:pPr>
              <w:widowControl w:val="0"/>
              <w:suppressAutoHyphens/>
              <w:jc w:val="center"/>
              <w:rPr>
                <w:lang w:val="lt-LT" w:eastAsia="lt-LT"/>
              </w:rPr>
            </w:pPr>
          </w:p>
        </w:tc>
        <w:tc>
          <w:tcPr>
            <w:tcW w:w="1435" w:type="dxa"/>
          </w:tcPr>
          <w:p w14:paraId="37F3030A" w14:textId="77777777" w:rsidR="00501B01" w:rsidRPr="00501B01" w:rsidRDefault="00501B01" w:rsidP="00501B01">
            <w:pPr>
              <w:widowControl w:val="0"/>
              <w:suppressAutoHyphens/>
              <w:jc w:val="center"/>
              <w:rPr>
                <w:lang w:val="lt-LT" w:eastAsia="lt-LT"/>
              </w:rPr>
            </w:pPr>
          </w:p>
        </w:tc>
      </w:tr>
      <w:tr w:rsidR="00501B01" w:rsidRPr="00501B01" w14:paraId="52D40CAB" w14:textId="77777777" w:rsidTr="00F04CDE">
        <w:tc>
          <w:tcPr>
            <w:tcW w:w="825" w:type="dxa"/>
          </w:tcPr>
          <w:p w14:paraId="232573ED" w14:textId="77777777" w:rsidR="00501B01" w:rsidRPr="00501B01" w:rsidRDefault="00501B01" w:rsidP="00501B01">
            <w:pPr>
              <w:widowControl w:val="0"/>
              <w:suppressAutoHyphens/>
              <w:jc w:val="center"/>
              <w:rPr>
                <w:lang w:val="lt-LT" w:eastAsia="lt-LT"/>
              </w:rPr>
            </w:pPr>
            <w:r w:rsidRPr="00501B01">
              <w:rPr>
                <w:lang w:val="lt-LT" w:eastAsia="lt-LT"/>
              </w:rPr>
              <w:t>8.1.</w:t>
            </w:r>
          </w:p>
        </w:tc>
        <w:tc>
          <w:tcPr>
            <w:tcW w:w="4013" w:type="dxa"/>
          </w:tcPr>
          <w:p w14:paraId="6EDD12A7" w14:textId="77777777" w:rsidR="00501B01" w:rsidRPr="00501B01" w:rsidRDefault="00501B01" w:rsidP="00501B01">
            <w:pPr>
              <w:widowControl w:val="0"/>
              <w:suppressAutoHyphens/>
              <w:rPr>
                <w:lang w:val="lt-LT" w:eastAsia="lt-LT"/>
              </w:rPr>
            </w:pPr>
            <w:r w:rsidRPr="00501B01">
              <w:rPr>
                <w:lang w:val="lt-LT" w:eastAsia="lt-LT"/>
              </w:rPr>
              <w:t>Nėra</w:t>
            </w:r>
          </w:p>
        </w:tc>
        <w:tc>
          <w:tcPr>
            <w:tcW w:w="1203" w:type="dxa"/>
          </w:tcPr>
          <w:p w14:paraId="322187EB" w14:textId="77777777" w:rsidR="00501B01" w:rsidRPr="00501B01" w:rsidRDefault="00501B01" w:rsidP="00501B01">
            <w:pPr>
              <w:widowControl w:val="0"/>
              <w:suppressAutoHyphens/>
              <w:jc w:val="center"/>
              <w:rPr>
                <w:lang w:val="lt-LT" w:eastAsia="lt-LT"/>
              </w:rPr>
            </w:pPr>
          </w:p>
        </w:tc>
        <w:tc>
          <w:tcPr>
            <w:tcW w:w="2007" w:type="dxa"/>
          </w:tcPr>
          <w:p w14:paraId="4B680C2D" w14:textId="77777777" w:rsidR="00501B01" w:rsidRPr="00501B01" w:rsidRDefault="00501B01" w:rsidP="00501B01">
            <w:pPr>
              <w:widowControl w:val="0"/>
              <w:suppressAutoHyphens/>
              <w:jc w:val="center"/>
              <w:rPr>
                <w:lang w:val="lt-LT" w:eastAsia="lt-LT"/>
              </w:rPr>
            </w:pPr>
            <w:r w:rsidRPr="00501B01">
              <w:rPr>
                <w:lang w:val="lt-LT" w:eastAsia="lt-LT"/>
              </w:rPr>
              <w:t>0</w:t>
            </w:r>
          </w:p>
        </w:tc>
        <w:tc>
          <w:tcPr>
            <w:tcW w:w="1435" w:type="dxa"/>
          </w:tcPr>
          <w:p w14:paraId="71A7F0F6" w14:textId="77777777" w:rsidR="00501B01" w:rsidRPr="00501B01" w:rsidRDefault="00501B01" w:rsidP="00501B01">
            <w:pPr>
              <w:widowControl w:val="0"/>
              <w:suppressAutoHyphens/>
              <w:jc w:val="center"/>
              <w:rPr>
                <w:lang w:val="lt-LT" w:eastAsia="lt-LT"/>
              </w:rPr>
            </w:pPr>
          </w:p>
        </w:tc>
      </w:tr>
      <w:tr w:rsidR="00501B01" w:rsidRPr="00501B01" w14:paraId="75D63CA1" w14:textId="77777777" w:rsidTr="00F04CDE">
        <w:tc>
          <w:tcPr>
            <w:tcW w:w="825" w:type="dxa"/>
          </w:tcPr>
          <w:p w14:paraId="2BF6ED57" w14:textId="77777777" w:rsidR="00501B01" w:rsidRPr="00501B01" w:rsidRDefault="00501B01" w:rsidP="00501B01">
            <w:pPr>
              <w:widowControl w:val="0"/>
              <w:suppressAutoHyphens/>
              <w:jc w:val="center"/>
              <w:rPr>
                <w:lang w:val="lt-LT" w:eastAsia="lt-LT"/>
              </w:rPr>
            </w:pPr>
            <w:r w:rsidRPr="00501B01">
              <w:rPr>
                <w:lang w:val="lt-LT" w:eastAsia="lt-LT"/>
              </w:rPr>
              <w:t>8.2.</w:t>
            </w:r>
          </w:p>
        </w:tc>
        <w:tc>
          <w:tcPr>
            <w:tcW w:w="4013" w:type="dxa"/>
          </w:tcPr>
          <w:p w14:paraId="3AFBE7B1" w14:textId="77777777" w:rsidR="00501B01" w:rsidRPr="00501B01" w:rsidRDefault="00501B01" w:rsidP="00501B01">
            <w:pPr>
              <w:widowControl w:val="0"/>
              <w:suppressAutoHyphens/>
              <w:rPr>
                <w:lang w:val="lt-LT" w:eastAsia="lt-LT"/>
              </w:rPr>
            </w:pPr>
            <w:r w:rsidRPr="00501B01">
              <w:rPr>
                <w:lang w:val="lt-LT" w:eastAsia="lt-LT"/>
              </w:rPr>
              <w:t>Yra</w:t>
            </w:r>
          </w:p>
        </w:tc>
        <w:tc>
          <w:tcPr>
            <w:tcW w:w="1203" w:type="dxa"/>
          </w:tcPr>
          <w:p w14:paraId="6CF436E8" w14:textId="77777777" w:rsidR="00501B01" w:rsidRPr="00501B01" w:rsidRDefault="00501B01" w:rsidP="00501B01">
            <w:pPr>
              <w:widowControl w:val="0"/>
              <w:suppressAutoHyphens/>
              <w:jc w:val="center"/>
              <w:rPr>
                <w:lang w:val="lt-LT" w:eastAsia="lt-LT"/>
              </w:rPr>
            </w:pPr>
          </w:p>
        </w:tc>
        <w:tc>
          <w:tcPr>
            <w:tcW w:w="2007" w:type="dxa"/>
          </w:tcPr>
          <w:p w14:paraId="6FEB58AA" w14:textId="77777777" w:rsidR="00501B01" w:rsidRPr="00501B01" w:rsidRDefault="00501B01" w:rsidP="00501B01">
            <w:pPr>
              <w:widowControl w:val="0"/>
              <w:suppressAutoHyphens/>
              <w:jc w:val="center"/>
              <w:rPr>
                <w:lang w:val="lt-LT" w:eastAsia="lt-LT"/>
              </w:rPr>
            </w:pPr>
            <w:r w:rsidRPr="00501B01">
              <w:rPr>
                <w:lang w:val="lt-LT" w:eastAsia="lt-LT"/>
              </w:rPr>
              <w:t>4</w:t>
            </w:r>
          </w:p>
        </w:tc>
        <w:tc>
          <w:tcPr>
            <w:tcW w:w="1435" w:type="dxa"/>
          </w:tcPr>
          <w:p w14:paraId="32B571A9" w14:textId="77777777" w:rsidR="00501B01" w:rsidRPr="00501B01" w:rsidRDefault="00501B01" w:rsidP="00501B01">
            <w:pPr>
              <w:widowControl w:val="0"/>
              <w:suppressAutoHyphens/>
              <w:jc w:val="center"/>
              <w:rPr>
                <w:lang w:val="lt-LT" w:eastAsia="lt-LT"/>
              </w:rPr>
            </w:pPr>
          </w:p>
        </w:tc>
      </w:tr>
      <w:tr w:rsidR="00501B01" w:rsidRPr="00501B01" w14:paraId="1AA1FF92" w14:textId="77777777" w:rsidTr="00F04CDE">
        <w:tc>
          <w:tcPr>
            <w:tcW w:w="825" w:type="dxa"/>
          </w:tcPr>
          <w:p w14:paraId="36E0DD55" w14:textId="77777777" w:rsidR="00501B01" w:rsidRPr="00501B01" w:rsidRDefault="00501B01" w:rsidP="00501B01">
            <w:pPr>
              <w:widowControl w:val="0"/>
              <w:suppressAutoHyphens/>
              <w:jc w:val="center"/>
              <w:rPr>
                <w:lang w:val="lt-LT" w:eastAsia="lt-LT"/>
              </w:rPr>
            </w:pPr>
            <w:r w:rsidRPr="00501B01">
              <w:rPr>
                <w:b/>
                <w:lang w:val="lt-LT" w:eastAsia="lt-LT"/>
              </w:rPr>
              <w:t>9.</w:t>
            </w:r>
          </w:p>
        </w:tc>
        <w:tc>
          <w:tcPr>
            <w:tcW w:w="4013" w:type="dxa"/>
          </w:tcPr>
          <w:p w14:paraId="6B97CEA2" w14:textId="77777777" w:rsidR="00501B01" w:rsidRPr="00501B01" w:rsidRDefault="00501B01" w:rsidP="00501B01">
            <w:pPr>
              <w:widowControl w:val="0"/>
              <w:suppressAutoHyphens/>
              <w:rPr>
                <w:lang w:val="lt-LT" w:eastAsia="lt-LT"/>
              </w:rPr>
            </w:pPr>
            <w:r w:rsidRPr="00501B01">
              <w:rPr>
                <w:b/>
                <w:lang w:val="lt-LT" w:eastAsia="lt-LT"/>
              </w:rPr>
              <w:t>Buto energetinio naudingumo klasė</w:t>
            </w:r>
          </w:p>
        </w:tc>
        <w:tc>
          <w:tcPr>
            <w:tcW w:w="1203" w:type="dxa"/>
          </w:tcPr>
          <w:p w14:paraId="39DF0501" w14:textId="77777777" w:rsidR="00501B01" w:rsidRPr="00501B01" w:rsidRDefault="00501B01" w:rsidP="00501B01">
            <w:pPr>
              <w:widowControl w:val="0"/>
              <w:suppressAutoHyphens/>
              <w:jc w:val="center"/>
              <w:rPr>
                <w:strike/>
                <w:lang w:val="lt-LT" w:eastAsia="lt-LT"/>
              </w:rPr>
            </w:pPr>
            <w:r w:rsidRPr="00501B01">
              <w:rPr>
                <w:b/>
                <w:lang w:val="lt-LT" w:eastAsia="lt-LT"/>
              </w:rPr>
              <w:t>0-34</w:t>
            </w:r>
          </w:p>
        </w:tc>
        <w:tc>
          <w:tcPr>
            <w:tcW w:w="2007" w:type="dxa"/>
          </w:tcPr>
          <w:p w14:paraId="3BCFBD6C" w14:textId="77777777" w:rsidR="00501B01" w:rsidRPr="00501B01" w:rsidRDefault="00501B01" w:rsidP="00501B01">
            <w:pPr>
              <w:widowControl w:val="0"/>
              <w:suppressAutoHyphens/>
              <w:jc w:val="center"/>
              <w:rPr>
                <w:lang w:val="lt-LT" w:eastAsia="lt-LT"/>
              </w:rPr>
            </w:pPr>
          </w:p>
        </w:tc>
        <w:tc>
          <w:tcPr>
            <w:tcW w:w="1435" w:type="dxa"/>
          </w:tcPr>
          <w:p w14:paraId="2BA2ABB5" w14:textId="77777777" w:rsidR="00501B01" w:rsidRPr="00501B01" w:rsidRDefault="00501B01" w:rsidP="00501B01">
            <w:pPr>
              <w:widowControl w:val="0"/>
              <w:suppressAutoHyphens/>
              <w:jc w:val="center"/>
              <w:rPr>
                <w:strike/>
                <w:lang w:val="lt-LT" w:eastAsia="lt-LT"/>
              </w:rPr>
            </w:pPr>
          </w:p>
        </w:tc>
      </w:tr>
      <w:tr w:rsidR="00501B01" w:rsidRPr="00501B01" w14:paraId="4B883B80" w14:textId="77777777" w:rsidTr="00F04CDE">
        <w:tc>
          <w:tcPr>
            <w:tcW w:w="825" w:type="dxa"/>
          </w:tcPr>
          <w:p w14:paraId="53D63C16" w14:textId="77777777" w:rsidR="00501B01" w:rsidRPr="00501B01" w:rsidRDefault="00501B01" w:rsidP="00501B01">
            <w:pPr>
              <w:widowControl w:val="0"/>
              <w:suppressAutoHyphens/>
              <w:jc w:val="center"/>
              <w:rPr>
                <w:bCs/>
                <w:lang w:val="lt-LT" w:eastAsia="lt-LT"/>
              </w:rPr>
            </w:pPr>
            <w:r w:rsidRPr="00501B01">
              <w:rPr>
                <w:bCs/>
                <w:lang w:val="lt-LT" w:eastAsia="lt-LT"/>
              </w:rPr>
              <w:t>9.1.</w:t>
            </w:r>
          </w:p>
        </w:tc>
        <w:tc>
          <w:tcPr>
            <w:tcW w:w="4013" w:type="dxa"/>
          </w:tcPr>
          <w:p w14:paraId="5CCBECBC" w14:textId="77777777" w:rsidR="00501B01" w:rsidRPr="00501B01" w:rsidRDefault="00501B01" w:rsidP="00501B01">
            <w:pPr>
              <w:widowControl w:val="0"/>
              <w:suppressAutoHyphens/>
              <w:rPr>
                <w:bCs/>
                <w:highlight w:val="yellow"/>
                <w:lang w:val="lt-LT" w:eastAsia="lt-LT"/>
              </w:rPr>
            </w:pPr>
            <w:r w:rsidRPr="00501B01">
              <w:rPr>
                <w:bCs/>
                <w:lang w:val="lt-LT" w:eastAsia="lt-LT"/>
              </w:rPr>
              <w:t>B</w:t>
            </w:r>
          </w:p>
        </w:tc>
        <w:tc>
          <w:tcPr>
            <w:tcW w:w="1203" w:type="dxa"/>
          </w:tcPr>
          <w:p w14:paraId="1645D2D9" w14:textId="77777777" w:rsidR="00501B01" w:rsidRPr="00501B01" w:rsidRDefault="00501B01" w:rsidP="00501B01">
            <w:pPr>
              <w:widowControl w:val="0"/>
              <w:suppressAutoHyphens/>
              <w:jc w:val="center"/>
              <w:rPr>
                <w:bCs/>
                <w:lang w:val="lt-LT" w:eastAsia="lt-LT"/>
              </w:rPr>
            </w:pPr>
          </w:p>
        </w:tc>
        <w:tc>
          <w:tcPr>
            <w:tcW w:w="2007" w:type="dxa"/>
          </w:tcPr>
          <w:p w14:paraId="0FB68D8D" w14:textId="77777777" w:rsidR="00501B01" w:rsidRPr="00501B01" w:rsidRDefault="00501B01" w:rsidP="00501B01">
            <w:pPr>
              <w:widowControl w:val="0"/>
              <w:suppressAutoHyphens/>
              <w:jc w:val="center"/>
              <w:rPr>
                <w:bCs/>
                <w:lang w:val="lt-LT" w:eastAsia="lt-LT"/>
              </w:rPr>
            </w:pPr>
            <w:r w:rsidRPr="00501B01">
              <w:rPr>
                <w:bCs/>
                <w:lang w:val="lt-LT" w:eastAsia="lt-LT"/>
              </w:rPr>
              <w:t>12</w:t>
            </w:r>
          </w:p>
        </w:tc>
        <w:tc>
          <w:tcPr>
            <w:tcW w:w="1435" w:type="dxa"/>
          </w:tcPr>
          <w:p w14:paraId="69610EF8" w14:textId="77777777" w:rsidR="00501B01" w:rsidRPr="00501B01" w:rsidRDefault="00501B01" w:rsidP="00501B01">
            <w:pPr>
              <w:widowControl w:val="0"/>
              <w:suppressAutoHyphens/>
              <w:jc w:val="center"/>
              <w:rPr>
                <w:bCs/>
                <w:strike/>
                <w:lang w:val="lt-LT" w:eastAsia="lt-LT"/>
              </w:rPr>
            </w:pPr>
          </w:p>
        </w:tc>
      </w:tr>
      <w:tr w:rsidR="00501B01" w:rsidRPr="00501B01" w14:paraId="72ADE5A6" w14:textId="77777777" w:rsidTr="00F04CDE">
        <w:tc>
          <w:tcPr>
            <w:tcW w:w="825" w:type="dxa"/>
          </w:tcPr>
          <w:p w14:paraId="445F7D8F" w14:textId="77777777" w:rsidR="00501B01" w:rsidRPr="00501B01" w:rsidRDefault="00501B01" w:rsidP="00501B01">
            <w:pPr>
              <w:widowControl w:val="0"/>
              <w:suppressAutoHyphens/>
              <w:jc w:val="center"/>
              <w:rPr>
                <w:lang w:val="lt-LT" w:eastAsia="lt-LT"/>
              </w:rPr>
            </w:pPr>
            <w:r w:rsidRPr="00501B01">
              <w:rPr>
                <w:lang w:val="lt-LT" w:eastAsia="lt-LT"/>
              </w:rPr>
              <w:t>9.2.</w:t>
            </w:r>
          </w:p>
        </w:tc>
        <w:tc>
          <w:tcPr>
            <w:tcW w:w="4013" w:type="dxa"/>
          </w:tcPr>
          <w:p w14:paraId="1E60AB8C" w14:textId="77777777" w:rsidR="00501B01" w:rsidRPr="00501B01" w:rsidRDefault="00501B01" w:rsidP="00501B01">
            <w:pPr>
              <w:widowControl w:val="0"/>
              <w:suppressAutoHyphens/>
              <w:rPr>
                <w:lang w:val="lt-LT" w:eastAsia="lt-LT"/>
              </w:rPr>
            </w:pPr>
            <w:r w:rsidRPr="00501B01">
              <w:rPr>
                <w:lang w:val="lt-LT" w:eastAsia="lt-LT"/>
              </w:rPr>
              <w:t>C</w:t>
            </w:r>
          </w:p>
        </w:tc>
        <w:tc>
          <w:tcPr>
            <w:tcW w:w="1203" w:type="dxa"/>
          </w:tcPr>
          <w:p w14:paraId="7DA1D01B" w14:textId="77777777" w:rsidR="00501B01" w:rsidRPr="00501B01" w:rsidRDefault="00501B01" w:rsidP="00501B01">
            <w:pPr>
              <w:widowControl w:val="0"/>
              <w:suppressAutoHyphens/>
              <w:jc w:val="center"/>
              <w:rPr>
                <w:strike/>
                <w:lang w:val="lt-LT" w:eastAsia="lt-LT"/>
              </w:rPr>
            </w:pPr>
          </w:p>
        </w:tc>
        <w:tc>
          <w:tcPr>
            <w:tcW w:w="2007" w:type="dxa"/>
          </w:tcPr>
          <w:p w14:paraId="43B98921" w14:textId="77777777" w:rsidR="00501B01" w:rsidRPr="00501B01" w:rsidRDefault="00501B01" w:rsidP="00501B01">
            <w:pPr>
              <w:widowControl w:val="0"/>
              <w:suppressAutoHyphens/>
              <w:jc w:val="center"/>
              <w:rPr>
                <w:lang w:val="lt-LT" w:eastAsia="lt-LT"/>
              </w:rPr>
            </w:pPr>
            <w:r w:rsidRPr="00501B01">
              <w:rPr>
                <w:lang w:val="lt-LT" w:eastAsia="lt-LT"/>
              </w:rPr>
              <w:t>10</w:t>
            </w:r>
          </w:p>
        </w:tc>
        <w:tc>
          <w:tcPr>
            <w:tcW w:w="1435" w:type="dxa"/>
          </w:tcPr>
          <w:p w14:paraId="3FCE916D" w14:textId="77777777" w:rsidR="00501B01" w:rsidRPr="00501B01" w:rsidRDefault="00501B01" w:rsidP="00501B01">
            <w:pPr>
              <w:widowControl w:val="0"/>
              <w:suppressAutoHyphens/>
              <w:jc w:val="center"/>
              <w:rPr>
                <w:strike/>
                <w:lang w:val="lt-LT" w:eastAsia="lt-LT"/>
              </w:rPr>
            </w:pPr>
          </w:p>
        </w:tc>
      </w:tr>
      <w:tr w:rsidR="00501B01" w:rsidRPr="00501B01" w14:paraId="11B4996D" w14:textId="77777777" w:rsidTr="00F04CDE">
        <w:tc>
          <w:tcPr>
            <w:tcW w:w="825" w:type="dxa"/>
          </w:tcPr>
          <w:p w14:paraId="14501675" w14:textId="77777777" w:rsidR="00501B01" w:rsidRPr="00501B01" w:rsidRDefault="00501B01" w:rsidP="00501B01">
            <w:pPr>
              <w:widowControl w:val="0"/>
              <w:suppressAutoHyphens/>
              <w:jc w:val="center"/>
              <w:rPr>
                <w:lang w:val="lt-LT" w:eastAsia="lt-LT"/>
              </w:rPr>
            </w:pPr>
            <w:r w:rsidRPr="00501B01">
              <w:rPr>
                <w:lang w:val="lt-LT" w:eastAsia="lt-LT"/>
              </w:rPr>
              <w:t>9.3.</w:t>
            </w:r>
          </w:p>
        </w:tc>
        <w:tc>
          <w:tcPr>
            <w:tcW w:w="4013" w:type="dxa"/>
          </w:tcPr>
          <w:p w14:paraId="5F7A3170" w14:textId="77777777" w:rsidR="00501B01" w:rsidRPr="00501B01" w:rsidRDefault="00501B01" w:rsidP="00501B01">
            <w:pPr>
              <w:widowControl w:val="0"/>
              <w:suppressAutoHyphens/>
              <w:rPr>
                <w:lang w:val="lt-LT" w:eastAsia="lt-LT"/>
              </w:rPr>
            </w:pPr>
            <w:r w:rsidRPr="00501B01">
              <w:rPr>
                <w:lang w:val="lt-LT" w:eastAsia="lt-LT"/>
              </w:rPr>
              <w:t>D</w:t>
            </w:r>
          </w:p>
        </w:tc>
        <w:tc>
          <w:tcPr>
            <w:tcW w:w="1203" w:type="dxa"/>
          </w:tcPr>
          <w:p w14:paraId="6DC77299" w14:textId="77777777" w:rsidR="00501B01" w:rsidRPr="00501B01" w:rsidRDefault="00501B01" w:rsidP="00501B01">
            <w:pPr>
              <w:widowControl w:val="0"/>
              <w:suppressAutoHyphens/>
              <w:jc w:val="center"/>
              <w:rPr>
                <w:strike/>
                <w:lang w:val="lt-LT" w:eastAsia="lt-LT"/>
              </w:rPr>
            </w:pPr>
          </w:p>
        </w:tc>
        <w:tc>
          <w:tcPr>
            <w:tcW w:w="2007" w:type="dxa"/>
          </w:tcPr>
          <w:p w14:paraId="17843A6A" w14:textId="77777777" w:rsidR="00501B01" w:rsidRPr="00501B01" w:rsidRDefault="00501B01" w:rsidP="00501B01">
            <w:pPr>
              <w:widowControl w:val="0"/>
              <w:suppressAutoHyphens/>
              <w:jc w:val="center"/>
              <w:rPr>
                <w:lang w:val="lt-LT" w:eastAsia="lt-LT"/>
              </w:rPr>
            </w:pPr>
            <w:r w:rsidRPr="00501B01">
              <w:rPr>
                <w:lang w:val="lt-LT" w:eastAsia="lt-LT"/>
              </w:rPr>
              <w:t>7</w:t>
            </w:r>
          </w:p>
        </w:tc>
        <w:tc>
          <w:tcPr>
            <w:tcW w:w="1435" w:type="dxa"/>
          </w:tcPr>
          <w:p w14:paraId="46C1BE76" w14:textId="77777777" w:rsidR="00501B01" w:rsidRPr="00501B01" w:rsidRDefault="00501B01" w:rsidP="00501B01">
            <w:pPr>
              <w:widowControl w:val="0"/>
              <w:suppressAutoHyphens/>
              <w:jc w:val="center"/>
              <w:rPr>
                <w:strike/>
                <w:lang w:val="lt-LT" w:eastAsia="lt-LT"/>
              </w:rPr>
            </w:pPr>
          </w:p>
        </w:tc>
      </w:tr>
      <w:tr w:rsidR="00501B01" w:rsidRPr="00501B01" w14:paraId="3B085E02" w14:textId="77777777" w:rsidTr="00F04CDE">
        <w:tc>
          <w:tcPr>
            <w:tcW w:w="825" w:type="dxa"/>
          </w:tcPr>
          <w:p w14:paraId="586E94EE" w14:textId="77777777" w:rsidR="00501B01" w:rsidRPr="00501B01" w:rsidRDefault="00501B01" w:rsidP="00501B01">
            <w:pPr>
              <w:widowControl w:val="0"/>
              <w:suppressAutoHyphens/>
              <w:jc w:val="center"/>
              <w:rPr>
                <w:lang w:val="lt-LT" w:eastAsia="lt-LT"/>
              </w:rPr>
            </w:pPr>
            <w:r w:rsidRPr="00501B01">
              <w:rPr>
                <w:lang w:val="lt-LT" w:eastAsia="lt-LT"/>
              </w:rPr>
              <w:t>9.4.</w:t>
            </w:r>
          </w:p>
        </w:tc>
        <w:tc>
          <w:tcPr>
            <w:tcW w:w="4013" w:type="dxa"/>
          </w:tcPr>
          <w:p w14:paraId="2554605B" w14:textId="77777777" w:rsidR="00501B01" w:rsidRPr="00501B01" w:rsidRDefault="00501B01" w:rsidP="00501B01">
            <w:pPr>
              <w:widowControl w:val="0"/>
              <w:suppressAutoHyphens/>
              <w:rPr>
                <w:lang w:val="lt-LT" w:eastAsia="lt-LT"/>
              </w:rPr>
            </w:pPr>
            <w:r w:rsidRPr="00501B01">
              <w:rPr>
                <w:lang w:val="lt-LT" w:eastAsia="lt-LT"/>
              </w:rPr>
              <w:t>E</w:t>
            </w:r>
          </w:p>
        </w:tc>
        <w:tc>
          <w:tcPr>
            <w:tcW w:w="1203" w:type="dxa"/>
          </w:tcPr>
          <w:p w14:paraId="31013A22" w14:textId="77777777" w:rsidR="00501B01" w:rsidRPr="00501B01" w:rsidRDefault="00501B01" w:rsidP="00501B01">
            <w:pPr>
              <w:widowControl w:val="0"/>
              <w:suppressAutoHyphens/>
              <w:jc w:val="center"/>
              <w:rPr>
                <w:strike/>
                <w:lang w:val="lt-LT" w:eastAsia="lt-LT"/>
              </w:rPr>
            </w:pPr>
          </w:p>
        </w:tc>
        <w:tc>
          <w:tcPr>
            <w:tcW w:w="2007" w:type="dxa"/>
          </w:tcPr>
          <w:p w14:paraId="171FF13D" w14:textId="77777777" w:rsidR="00501B01" w:rsidRPr="00501B01" w:rsidRDefault="00501B01" w:rsidP="00501B01">
            <w:pPr>
              <w:widowControl w:val="0"/>
              <w:suppressAutoHyphens/>
              <w:jc w:val="center"/>
              <w:rPr>
                <w:lang w:val="lt-LT" w:eastAsia="lt-LT"/>
              </w:rPr>
            </w:pPr>
            <w:r w:rsidRPr="00501B01">
              <w:rPr>
                <w:lang w:val="lt-LT" w:eastAsia="lt-LT"/>
              </w:rPr>
              <w:t>5</w:t>
            </w:r>
          </w:p>
        </w:tc>
        <w:tc>
          <w:tcPr>
            <w:tcW w:w="1435" w:type="dxa"/>
          </w:tcPr>
          <w:p w14:paraId="3F765E31" w14:textId="77777777" w:rsidR="00501B01" w:rsidRPr="00501B01" w:rsidRDefault="00501B01" w:rsidP="00501B01">
            <w:pPr>
              <w:widowControl w:val="0"/>
              <w:suppressAutoHyphens/>
              <w:jc w:val="center"/>
              <w:rPr>
                <w:strike/>
                <w:lang w:val="lt-LT" w:eastAsia="lt-LT"/>
              </w:rPr>
            </w:pPr>
          </w:p>
        </w:tc>
      </w:tr>
      <w:tr w:rsidR="00501B01" w:rsidRPr="00501B01" w14:paraId="4CF0A464" w14:textId="77777777" w:rsidTr="00F04CDE">
        <w:tc>
          <w:tcPr>
            <w:tcW w:w="825" w:type="dxa"/>
          </w:tcPr>
          <w:p w14:paraId="4B0B5542" w14:textId="77777777" w:rsidR="00501B01" w:rsidRPr="00501B01" w:rsidRDefault="00501B01" w:rsidP="00501B01">
            <w:pPr>
              <w:widowControl w:val="0"/>
              <w:suppressAutoHyphens/>
              <w:jc w:val="center"/>
              <w:rPr>
                <w:lang w:val="lt-LT" w:eastAsia="lt-LT"/>
              </w:rPr>
            </w:pPr>
            <w:r w:rsidRPr="00501B01">
              <w:rPr>
                <w:lang w:val="lt-LT" w:eastAsia="lt-LT"/>
              </w:rPr>
              <w:t>9.5.</w:t>
            </w:r>
          </w:p>
        </w:tc>
        <w:tc>
          <w:tcPr>
            <w:tcW w:w="4013" w:type="dxa"/>
          </w:tcPr>
          <w:p w14:paraId="0CD29959" w14:textId="77777777" w:rsidR="00501B01" w:rsidRPr="00501B01" w:rsidRDefault="00501B01" w:rsidP="00501B01">
            <w:pPr>
              <w:widowControl w:val="0"/>
              <w:suppressAutoHyphens/>
              <w:rPr>
                <w:lang w:val="lt-LT" w:eastAsia="lt-LT"/>
              </w:rPr>
            </w:pPr>
            <w:r w:rsidRPr="00501B01">
              <w:rPr>
                <w:lang w:val="lt-LT" w:eastAsia="lt-LT"/>
              </w:rPr>
              <w:t>F</w:t>
            </w:r>
          </w:p>
        </w:tc>
        <w:tc>
          <w:tcPr>
            <w:tcW w:w="1203" w:type="dxa"/>
          </w:tcPr>
          <w:p w14:paraId="0651B30B" w14:textId="77777777" w:rsidR="00501B01" w:rsidRPr="00501B01" w:rsidRDefault="00501B01" w:rsidP="00501B01">
            <w:pPr>
              <w:widowControl w:val="0"/>
              <w:suppressAutoHyphens/>
              <w:jc w:val="center"/>
              <w:rPr>
                <w:strike/>
                <w:lang w:val="lt-LT" w:eastAsia="lt-LT"/>
              </w:rPr>
            </w:pPr>
          </w:p>
        </w:tc>
        <w:tc>
          <w:tcPr>
            <w:tcW w:w="2007" w:type="dxa"/>
          </w:tcPr>
          <w:p w14:paraId="074E59F5" w14:textId="77777777" w:rsidR="00501B01" w:rsidRPr="00501B01" w:rsidRDefault="00501B01" w:rsidP="00501B01">
            <w:pPr>
              <w:widowControl w:val="0"/>
              <w:suppressAutoHyphens/>
              <w:jc w:val="center"/>
              <w:rPr>
                <w:lang w:val="lt-LT" w:eastAsia="lt-LT"/>
              </w:rPr>
            </w:pPr>
            <w:r w:rsidRPr="00501B01">
              <w:rPr>
                <w:lang w:val="lt-LT" w:eastAsia="lt-LT"/>
              </w:rPr>
              <w:t>0</w:t>
            </w:r>
          </w:p>
        </w:tc>
        <w:tc>
          <w:tcPr>
            <w:tcW w:w="1435" w:type="dxa"/>
          </w:tcPr>
          <w:p w14:paraId="63DDBEE1" w14:textId="77777777" w:rsidR="00501B01" w:rsidRPr="00501B01" w:rsidRDefault="00501B01" w:rsidP="00501B01">
            <w:pPr>
              <w:widowControl w:val="0"/>
              <w:suppressAutoHyphens/>
              <w:jc w:val="center"/>
              <w:rPr>
                <w:strike/>
                <w:lang w:val="lt-LT" w:eastAsia="lt-LT"/>
              </w:rPr>
            </w:pPr>
          </w:p>
        </w:tc>
      </w:tr>
      <w:tr w:rsidR="00501B01" w:rsidRPr="00501B01" w14:paraId="14ACE869" w14:textId="77777777" w:rsidTr="00F04CDE">
        <w:tc>
          <w:tcPr>
            <w:tcW w:w="825" w:type="dxa"/>
          </w:tcPr>
          <w:p w14:paraId="46DF6453" w14:textId="77777777" w:rsidR="00501B01" w:rsidRPr="00501B01" w:rsidRDefault="00501B01" w:rsidP="00501B01">
            <w:pPr>
              <w:widowControl w:val="0"/>
              <w:suppressAutoHyphens/>
              <w:jc w:val="center"/>
              <w:rPr>
                <w:lang w:val="lt-LT" w:eastAsia="lt-LT"/>
              </w:rPr>
            </w:pPr>
            <w:r w:rsidRPr="00501B01">
              <w:rPr>
                <w:lang w:val="lt-LT" w:eastAsia="lt-LT"/>
              </w:rPr>
              <w:t>9.6.</w:t>
            </w:r>
          </w:p>
        </w:tc>
        <w:tc>
          <w:tcPr>
            <w:tcW w:w="4013" w:type="dxa"/>
          </w:tcPr>
          <w:p w14:paraId="03188F62" w14:textId="77777777" w:rsidR="00501B01" w:rsidRPr="00501B01" w:rsidRDefault="00501B01" w:rsidP="00501B01">
            <w:pPr>
              <w:widowControl w:val="0"/>
              <w:suppressAutoHyphens/>
              <w:rPr>
                <w:lang w:val="lt-LT" w:eastAsia="lt-LT"/>
              </w:rPr>
            </w:pPr>
            <w:r w:rsidRPr="00501B01">
              <w:rPr>
                <w:lang w:val="lt-LT" w:eastAsia="lt-LT"/>
              </w:rPr>
              <w:t>G</w:t>
            </w:r>
          </w:p>
        </w:tc>
        <w:tc>
          <w:tcPr>
            <w:tcW w:w="1203" w:type="dxa"/>
          </w:tcPr>
          <w:p w14:paraId="6041642A" w14:textId="77777777" w:rsidR="00501B01" w:rsidRPr="00501B01" w:rsidRDefault="00501B01" w:rsidP="00501B01">
            <w:pPr>
              <w:widowControl w:val="0"/>
              <w:suppressAutoHyphens/>
              <w:jc w:val="center"/>
              <w:rPr>
                <w:strike/>
                <w:lang w:val="lt-LT" w:eastAsia="lt-LT"/>
              </w:rPr>
            </w:pPr>
          </w:p>
        </w:tc>
        <w:tc>
          <w:tcPr>
            <w:tcW w:w="2007" w:type="dxa"/>
          </w:tcPr>
          <w:p w14:paraId="47AC76A0" w14:textId="77777777" w:rsidR="00501B01" w:rsidRPr="00501B01" w:rsidRDefault="00501B01" w:rsidP="00501B01">
            <w:pPr>
              <w:widowControl w:val="0"/>
              <w:suppressAutoHyphens/>
              <w:jc w:val="center"/>
              <w:rPr>
                <w:lang w:val="lt-LT" w:eastAsia="lt-LT"/>
              </w:rPr>
            </w:pPr>
            <w:r w:rsidRPr="00501B01">
              <w:rPr>
                <w:lang w:val="lt-LT" w:eastAsia="lt-LT"/>
              </w:rPr>
              <w:t>0</w:t>
            </w:r>
          </w:p>
        </w:tc>
        <w:tc>
          <w:tcPr>
            <w:tcW w:w="1435" w:type="dxa"/>
          </w:tcPr>
          <w:p w14:paraId="3E4FC106" w14:textId="77777777" w:rsidR="00501B01" w:rsidRPr="00501B01" w:rsidRDefault="00501B01" w:rsidP="00501B01">
            <w:pPr>
              <w:widowControl w:val="0"/>
              <w:suppressAutoHyphens/>
              <w:jc w:val="center"/>
              <w:rPr>
                <w:strike/>
                <w:lang w:val="lt-LT" w:eastAsia="lt-LT"/>
              </w:rPr>
            </w:pPr>
          </w:p>
        </w:tc>
      </w:tr>
      <w:tr w:rsidR="00501B01" w:rsidRPr="00501B01" w14:paraId="0833C537" w14:textId="77777777" w:rsidTr="00F04CDE">
        <w:tc>
          <w:tcPr>
            <w:tcW w:w="825" w:type="dxa"/>
          </w:tcPr>
          <w:p w14:paraId="485CC6D5" w14:textId="77777777" w:rsidR="00501B01" w:rsidRPr="00501B01" w:rsidRDefault="00501B01" w:rsidP="00501B01">
            <w:pPr>
              <w:widowControl w:val="0"/>
              <w:suppressAutoHyphens/>
              <w:jc w:val="center"/>
              <w:rPr>
                <w:b/>
                <w:lang w:val="lt-LT" w:eastAsia="lt-LT"/>
              </w:rPr>
            </w:pPr>
            <w:r w:rsidRPr="00501B01">
              <w:rPr>
                <w:b/>
                <w:lang w:val="lt-LT" w:eastAsia="lt-LT"/>
              </w:rPr>
              <w:t>10.</w:t>
            </w:r>
          </w:p>
        </w:tc>
        <w:tc>
          <w:tcPr>
            <w:tcW w:w="4013" w:type="dxa"/>
            <w:vAlign w:val="center"/>
          </w:tcPr>
          <w:p w14:paraId="2A44A62F" w14:textId="77777777" w:rsidR="00501B01" w:rsidRPr="00501B01" w:rsidRDefault="00501B01" w:rsidP="00501B01">
            <w:pPr>
              <w:widowControl w:val="0"/>
              <w:suppressAutoHyphens/>
              <w:rPr>
                <w:b/>
                <w:lang w:val="lt-LT" w:eastAsia="lt-LT"/>
              </w:rPr>
            </w:pPr>
            <w:r w:rsidRPr="00501B01">
              <w:rPr>
                <w:b/>
                <w:lang w:val="lt-LT"/>
              </w:rPr>
              <w:t>Elektros instaliacija</w:t>
            </w:r>
          </w:p>
        </w:tc>
        <w:tc>
          <w:tcPr>
            <w:tcW w:w="1203" w:type="dxa"/>
            <w:vAlign w:val="center"/>
          </w:tcPr>
          <w:p w14:paraId="26A81385" w14:textId="77777777" w:rsidR="00501B01" w:rsidRPr="00501B01" w:rsidRDefault="00501B01" w:rsidP="00501B01">
            <w:pPr>
              <w:widowControl w:val="0"/>
              <w:suppressAutoHyphens/>
              <w:jc w:val="center"/>
              <w:rPr>
                <w:strike/>
                <w:lang w:val="lt-LT" w:eastAsia="lt-LT"/>
              </w:rPr>
            </w:pPr>
            <w:r w:rsidRPr="00501B01">
              <w:rPr>
                <w:b/>
                <w:lang w:val="lt-LT"/>
              </w:rPr>
              <w:t>0–7</w:t>
            </w:r>
          </w:p>
        </w:tc>
        <w:tc>
          <w:tcPr>
            <w:tcW w:w="2007" w:type="dxa"/>
          </w:tcPr>
          <w:p w14:paraId="1901A2DF" w14:textId="77777777" w:rsidR="00501B01" w:rsidRPr="00501B01" w:rsidRDefault="00501B01" w:rsidP="00501B01">
            <w:pPr>
              <w:widowControl w:val="0"/>
              <w:suppressAutoHyphens/>
              <w:jc w:val="center"/>
              <w:rPr>
                <w:lang w:val="lt-LT" w:eastAsia="lt-LT"/>
              </w:rPr>
            </w:pPr>
          </w:p>
        </w:tc>
        <w:tc>
          <w:tcPr>
            <w:tcW w:w="1435" w:type="dxa"/>
          </w:tcPr>
          <w:p w14:paraId="6ED1F869" w14:textId="77777777" w:rsidR="00501B01" w:rsidRPr="00501B01" w:rsidRDefault="00501B01" w:rsidP="00501B01">
            <w:pPr>
              <w:widowControl w:val="0"/>
              <w:suppressAutoHyphens/>
              <w:jc w:val="center"/>
              <w:rPr>
                <w:strike/>
                <w:lang w:val="lt-LT" w:eastAsia="lt-LT"/>
              </w:rPr>
            </w:pPr>
          </w:p>
        </w:tc>
      </w:tr>
      <w:tr w:rsidR="00501B01" w:rsidRPr="00501B01" w14:paraId="7DAECFA2" w14:textId="77777777" w:rsidTr="00F04CDE">
        <w:tc>
          <w:tcPr>
            <w:tcW w:w="825" w:type="dxa"/>
          </w:tcPr>
          <w:p w14:paraId="45218634" w14:textId="77777777" w:rsidR="00501B01" w:rsidRPr="00501B01" w:rsidRDefault="00501B01" w:rsidP="00501B01">
            <w:pPr>
              <w:widowControl w:val="0"/>
              <w:suppressAutoHyphens/>
              <w:jc w:val="center"/>
              <w:rPr>
                <w:lang w:val="lt-LT" w:eastAsia="lt-LT"/>
              </w:rPr>
            </w:pPr>
            <w:r w:rsidRPr="00501B01">
              <w:rPr>
                <w:lang w:val="lt-LT" w:eastAsia="lt-LT"/>
              </w:rPr>
              <w:t>10.1.</w:t>
            </w:r>
          </w:p>
        </w:tc>
        <w:tc>
          <w:tcPr>
            <w:tcW w:w="4013" w:type="dxa"/>
            <w:vAlign w:val="center"/>
          </w:tcPr>
          <w:p w14:paraId="32264DB6" w14:textId="671898BF" w:rsidR="00501B01" w:rsidRPr="00501B01" w:rsidRDefault="00873D49" w:rsidP="00501B01">
            <w:pPr>
              <w:widowControl w:val="0"/>
              <w:suppressAutoHyphens/>
              <w:rPr>
                <w:lang w:val="lt-LT" w:eastAsia="lt-LT"/>
              </w:rPr>
            </w:pPr>
            <w:r>
              <w:rPr>
                <w:lang w:val="lt-LT"/>
              </w:rPr>
              <w:t xml:space="preserve">tvarkinga,su </w:t>
            </w:r>
            <w:r w:rsidR="00501B01" w:rsidRPr="00501B01">
              <w:rPr>
                <w:lang w:val="lt-LT"/>
              </w:rPr>
              <w:t>jungikliai</w:t>
            </w:r>
            <w:r>
              <w:rPr>
                <w:lang w:val="lt-LT"/>
              </w:rPr>
              <w:t>s</w:t>
            </w:r>
            <w:r w:rsidR="00501B01" w:rsidRPr="00501B01">
              <w:rPr>
                <w:lang w:val="lt-LT"/>
              </w:rPr>
              <w:t xml:space="preserve"> ir lizdai</w:t>
            </w:r>
            <w:r>
              <w:rPr>
                <w:lang w:val="lt-LT"/>
              </w:rPr>
              <w:t>s</w:t>
            </w:r>
          </w:p>
        </w:tc>
        <w:tc>
          <w:tcPr>
            <w:tcW w:w="1203" w:type="dxa"/>
            <w:vAlign w:val="center"/>
          </w:tcPr>
          <w:p w14:paraId="02800A46" w14:textId="77777777" w:rsidR="00501B01" w:rsidRPr="00501B01" w:rsidRDefault="00501B01" w:rsidP="00501B01">
            <w:pPr>
              <w:widowControl w:val="0"/>
              <w:suppressAutoHyphens/>
              <w:jc w:val="center"/>
              <w:rPr>
                <w:strike/>
                <w:lang w:val="lt-LT" w:eastAsia="lt-LT"/>
              </w:rPr>
            </w:pPr>
          </w:p>
        </w:tc>
        <w:tc>
          <w:tcPr>
            <w:tcW w:w="2007" w:type="dxa"/>
            <w:vAlign w:val="center"/>
          </w:tcPr>
          <w:p w14:paraId="0516DA07" w14:textId="77777777" w:rsidR="00501B01" w:rsidRPr="00501B01" w:rsidRDefault="00501B01" w:rsidP="00501B01">
            <w:pPr>
              <w:widowControl w:val="0"/>
              <w:suppressAutoHyphens/>
              <w:jc w:val="center"/>
              <w:rPr>
                <w:lang w:val="lt-LT" w:eastAsia="lt-LT"/>
              </w:rPr>
            </w:pPr>
            <w:r w:rsidRPr="00501B01">
              <w:rPr>
                <w:lang w:val="lt-LT" w:eastAsia="lt-LT"/>
              </w:rPr>
              <w:t>7</w:t>
            </w:r>
          </w:p>
        </w:tc>
        <w:tc>
          <w:tcPr>
            <w:tcW w:w="1435" w:type="dxa"/>
          </w:tcPr>
          <w:p w14:paraId="58B6F3AB" w14:textId="77777777" w:rsidR="00501B01" w:rsidRPr="00501B01" w:rsidRDefault="00501B01" w:rsidP="00501B01">
            <w:pPr>
              <w:widowControl w:val="0"/>
              <w:suppressAutoHyphens/>
              <w:jc w:val="center"/>
              <w:rPr>
                <w:strike/>
                <w:lang w:val="lt-LT" w:eastAsia="lt-LT"/>
              </w:rPr>
            </w:pPr>
          </w:p>
        </w:tc>
      </w:tr>
      <w:tr w:rsidR="00501B01" w:rsidRPr="00501B01" w14:paraId="35187C0B" w14:textId="77777777" w:rsidTr="00F04CDE">
        <w:tc>
          <w:tcPr>
            <w:tcW w:w="825" w:type="dxa"/>
          </w:tcPr>
          <w:p w14:paraId="366079AE" w14:textId="77777777" w:rsidR="00501B01" w:rsidRPr="00501B01" w:rsidRDefault="00501B01" w:rsidP="00501B01">
            <w:pPr>
              <w:widowControl w:val="0"/>
              <w:suppressAutoHyphens/>
              <w:jc w:val="center"/>
              <w:rPr>
                <w:b/>
                <w:lang w:val="lt-LT" w:eastAsia="lt-LT"/>
              </w:rPr>
            </w:pPr>
          </w:p>
        </w:tc>
        <w:tc>
          <w:tcPr>
            <w:tcW w:w="4013" w:type="dxa"/>
          </w:tcPr>
          <w:p w14:paraId="2E28DD8E" w14:textId="77777777" w:rsidR="00501B01" w:rsidRPr="00501B01" w:rsidRDefault="00501B01" w:rsidP="00501B01">
            <w:pPr>
              <w:widowControl w:val="0"/>
              <w:suppressAutoHyphens/>
              <w:jc w:val="right"/>
              <w:rPr>
                <w:b/>
                <w:lang w:val="lt-LT" w:eastAsia="lt-LT"/>
              </w:rPr>
            </w:pPr>
            <w:r w:rsidRPr="00501B01">
              <w:rPr>
                <w:b/>
                <w:lang w:val="lt-LT" w:eastAsia="lt-LT"/>
              </w:rPr>
              <w:t>Iš viso:</w:t>
            </w:r>
          </w:p>
        </w:tc>
        <w:tc>
          <w:tcPr>
            <w:tcW w:w="1203" w:type="dxa"/>
          </w:tcPr>
          <w:p w14:paraId="70C86627" w14:textId="77777777" w:rsidR="00501B01" w:rsidRPr="00501B01" w:rsidRDefault="00501B01" w:rsidP="00501B01">
            <w:pPr>
              <w:widowControl w:val="0"/>
              <w:suppressAutoHyphens/>
              <w:jc w:val="center"/>
              <w:rPr>
                <w:b/>
                <w:lang w:val="lt-LT" w:eastAsia="lt-LT"/>
              </w:rPr>
            </w:pPr>
            <w:r w:rsidRPr="00501B01">
              <w:rPr>
                <w:b/>
                <w:lang w:val="lt-LT" w:eastAsia="lt-LT"/>
              </w:rPr>
              <w:t>0-100</w:t>
            </w:r>
          </w:p>
        </w:tc>
        <w:tc>
          <w:tcPr>
            <w:tcW w:w="2007" w:type="dxa"/>
          </w:tcPr>
          <w:p w14:paraId="5303D0A4" w14:textId="77777777" w:rsidR="00501B01" w:rsidRPr="00501B01" w:rsidRDefault="00501B01" w:rsidP="00501B01">
            <w:pPr>
              <w:widowControl w:val="0"/>
              <w:suppressAutoHyphens/>
              <w:jc w:val="center"/>
              <w:rPr>
                <w:b/>
                <w:lang w:val="lt-LT" w:eastAsia="lt-LT"/>
              </w:rPr>
            </w:pPr>
            <w:r w:rsidRPr="00501B01">
              <w:rPr>
                <w:b/>
                <w:lang w:val="lt-LT" w:eastAsia="lt-LT"/>
              </w:rPr>
              <w:t>x</w:t>
            </w:r>
          </w:p>
        </w:tc>
        <w:tc>
          <w:tcPr>
            <w:tcW w:w="1435" w:type="dxa"/>
          </w:tcPr>
          <w:p w14:paraId="546801C3" w14:textId="77777777" w:rsidR="00501B01" w:rsidRPr="00501B01" w:rsidRDefault="00501B01" w:rsidP="00501B01">
            <w:pPr>
              <w:widowControl w:val="0"/>
              <w:suppressAutoHyphens/>
              <w:jc w:val="center"/>
              <w:rPr>
                <w:b/>
                <w:lang w:val="lt-LT" w:eastAsia="lt-LT"/>
              </w:rPr>
            </w:pPr>
          </w:p>
        </w:tc>
      </w:tr>
    </w:tbl>
    <w:p w14:paraId="075B828C" w14:textId="77777777" w:rsidR="00501B01" w:rsidRPr="00501B01" w:rsidRDefault="00501B01" w:rsidP="00501B01">
      <w:pPr>
        <w:widowControl w:val="0"/>
        <w:suppressAutoHyphens/>
        <w:rPr>
          <w:szCs w:val="20"/>
          <w:lang w:val="lt-LT" w:eastAsia="lt-LT"/>
        </w:rPr>
      </w:pPr>
    </w:p>
    <w:p w14:paraId="5CABF273" w14:textId="77777777" w:rsidR="00501B01" w:rsidRPr="00501B01" w:rsidRDefault="00501B01" w:rsidP="00501B01">
      <w:pPr>
        <w:tabs>
          <w:tab w:val="left" w:pos="2410"/>
          <w:tab w:val="left" w:pos="7938"/>
        </w:tabs>
        <w:jc w:val="both"/>
        <w:rPr>
          <w:szCs w:val="20"/>
          <w:lang w:val="lt-LT"/>
        </w:rPr>
      </w:pPr>
      <w:r w:rsidRPr="00501B01">
        <w:rPr>
          <w:szCs w:val="20"/>
          <w:lang w:val="lt-LT"/>
        </w:rPr>
        <w:t>Komisijos nariai</w:t>
      </w:r>
      <w:r w:rsidRPr="00501B01">
        <w:rPr>
          <w:szCs w:val="20"/>
          <w:lang w:val="lt-LT"/>
        </w:rPr>
        <w:tab/>
        <w:t>______________________         _______________________________</w:t>
      </w:r>
    </w:p>
    <w:p w14:paraId="4B810B74" w14:textId="77777777" w:rsidR="00501B01" w:rsidRPr="00501B01" w:rsidRDefault="00501B01" w:rsidP="00501B01">
      <w:pPr>
        <w:tabs>
          <w:tab w:val="left" w:pos="7088"/>
        </w:tabs>
        <w:ind w:firstLine="3544"/>
        <w:jc w:val="both"/>
        <w:rPr>
          <w:sz w:val="20"/>
          <w:szCs w:val="20"/>
          <w:lang w:val="lt-LT"/>
        </w:rPr>
      </w:pPr>
      <w:r w:rsidRPr="00501B01">
        <w:rPr>
          <w:sz w:val="20"/>
          <w:szCs w:val="20"/>
          <w:lang w:val="lt-LT"/>
        </w:rPr>
        <w:t xml:space="preserve">(parašas) </w:t>
      </w:r>
      <w:r w:rsidRPr="00501B01">
        <w:rPr>
          <w:sz w:val="20"/>
          <w:szCs w:val="20"/>
          <w:lang w:val="lt-LT"/>
        </w:rPr>
        <w:tab/>
        <w:t>(vardas ir pavardė)</w:t>
      </w:r>
    </w:p>
    <w:p w14:paraId="30A14DA3" w14:textId="77777777" w:rsidR="00501B01" w:rsidRPr="00501B01" w:rsidRDefault="00501B01" w:rsidP="00501B01">
      <w:pPr>
        <w:tabs>
          <w:tab w:val="left" w:pos="7088"/>
        </w:tabs>
        <w:ind w:firstLine="3544"/>
        <w:jc w:val="both"/>
        <w:rPr>
          <w:sz w:val="20"/>
          <w:szCs w:val="20"/>
          <w:lang w:val="lt-LT"/>
        </w:rPr>
      </w:pPr>
    </w:p>
    <w:p w14:paraId="372C40A7" w14:textId="77777777" w:rsidR="00501B01" w:rsidRPr="00501B01" w:rsidRDefault="00501B01" w:rsidP="00501B01">
      <w:pPr>
        <w:tabs>
          <w:tab w:val="left" w:pos="4253"/>
          <w:tab w:val="left" w:pos="7938"/>
        </w:tabs>
        <w:ind w:firstLine="2410"/>
        <w:jc w:val="both"/>
        <w:rPr>
          <w:szCs w:val="20"/>
          <w:lang w:val="lt-LT"/>
        </w:rPr>
      </w:pPr>
      <w:r w:rsidRPr="00501B01">
        <w:rPr>
          <w:szCs w:val="20"/>
          <w:lang w:val="lt-LT"/>
        </w:rPr>
        <w:t>_______________________         _______________________________</w:t>
      </w:r>
    </w:p>
    <w:p w14:paraId="37B929B9" w14:textId="77777777" w:rsidR="00501B01" w:rsidRPr="00501B01" w:rsidRDefault="00501B01" w:rsidP="00501B01">
      <w:pPr>
        <w:tabs>
          <w:tab w:val="left" w:pos="7088"/>
        </w:tabs>
        <w:ind w:firstLine="3544"/>
        <w:jc w:val="both"/>
        <w:rPr>
          <w:sz w:val="20"/>
          <w:szCs w:val="20"/>
          <w:lang w:val="lt-LT"/>
        </w:rPr>
      </w:pPr>
      <w:r w:rsidRPr="00501B01">
        <w:rPr>
          <w:sz w:val="20"/>
          <w:szCs w:val="20"/>
          <w:lang w:val="lt-LT"/>
        </w:rPr>
        <w:t xml:space="preserve">(parašas) </w:t>
      </w:r>
      <w:r w:rsidRPr="00501B01">
        <w:rPr>
          <w:sz w:val="20"/>
          <w:szCs w:val="20"/>
          <w:lang w:val="lt-LT"/>
        </w:rPr>
        <w:tab/>
        <w:t>(vardas ir pavardė)</w:t>
      </w:r>
    </w:p>
    <w:p w14:paraId="55827CFE" w14:textId="77777777" w:rsidR="00501B01" w:rsidRPr="00501B01" w:rsidRDefault="00501B01" w:rsidP="00501B01">
      <w:pPr>
        <w:tabs>
          <w:tab w:val="left" w:pos="7088"/>
        </w:tabs>
        <w:ind w:firstLine="3544"/>
        <w:jc w:val="both"/>
        <w:rPr>
          <w:sz w:val="20"/>
          <w:szCs w:val="20"/>
          <w:lang w:val="lt-LT"/>
        </w:rPr>
      </w:pPr>
    </w:p>
    <w:p w14:paraId="0A01ED80" w14:textId="77777777" w:rsidR="00501B01" w:rsidRPr="00501B01" w:rsidRDefault="00501B01" w:rsidP="00501B01">
      <w:pPr>
        <w:tabs>
          <w:tab w:val="left" w:pos="4253"/>
          <w:tab w:val="left" w:pos="7938"/>
        </w:tabs>
        <w:ind w:firstLine="2410"/>
        <w:jc w:val="both"/>
        <w:rPr>
          <w:szCs w:val="20"/>
          <w:lang w:val="lt-LT"/>
        </w:rPr>
      </w:pPr>
      <w:r w:rsidRPr="00501B01">
        <w:rPr>
          <w:szCs w:val="20"/>
          <w:lang w:val="lt-LT"/>
        </w:rPr>
        <w:t>_______________________         _______________________________</w:t>
      </w:r>
    </w:p>
    <w:p w14:paraId="0700F715" w14:textId="77777777" w:rsidR="00501B01" w:rsidRPr="00501B01" w:rsidRDefault="00501B01" w:rsidP="00501B01">
      <w:pPr>
        <w:tabs>
          <w:tab w:val="left" w:pos="7088"/>
        </w:tabs>
        <w:ind w:firstLine="3544"/>
        <w:jc w:val="both"/>
        <w:rPr>
          <w:sz w:val="20"/>
          <w:szCs w:val="20"/>
          <w:lang w:val="lt-LT"/>
        </w:rPr>
      </w:pPr>
      <w:r w:rsidRPr="00501B01">
        <w:rPr>
          <w:sz w:val="20"/>
          <w:szCs w:val="20"/>
          <w:lang w:val="lt-LT"/>
        </w:rPr>
        <w:t xml:space="preserve">(parašas) </w:t>
      </w:r>
      <w:r w:rsidRPr="00501B01">
        <w:rPr>
          <w:sz w:val="20"/>
          <w:szCs w:val="20"/>
          <w:lang w:val="lt-LT"/>
        </w:rPr>
        <w:tab/>
        <w:t>(vardas ir pavardė)</w:t>
      </w:r>
    </w:p>
    <w:p w14:paraId="4B13A137" w14:textId="77777777" w:rsidR="00501B01" w:rsidRPr="00501B01" w:rsidRDefault="00501B01" w:rsidP="00501B01">
      <w:pPr>
        <w:tabs>
          <w:tab w:val="left" w:pos="7088"/>
        </w:tabs>
        <w:ind w:firstLine="3544"/>
        <w:jc w:val="both"/>
        <w:rPr>
          <w:sz w:val="20"/>
          <w:szCs w:val="20"/>
          <w:lang w:val="lt-LT"/>
        </w:rPr>
      </w:pPr>
    </w:p>
    <w:p w14:paraId="4B1CAAD9" w14:textId="77777777" w:rsidR="00501B01" w:rsidRPr="00501B01" w:rsidRDefault="00501B01" w:rsidP="00501B01">
      <w:pPr>
        <w:tabs>
          <w:tab w:val="left" w:pos="4253"/>
          <w:tab w:val="left" w:pos="7938"/>
        </w:tabs>
        <w:ind w:firstLine="2410"/>
        <w:jc w:val="both"/>
        <w:rPr>
          <w:szCs w:val="20"/>
          <w:lang w:val="lt-LT"/>
        </w:rPr>
      </w:pPr>
      <w:r w:rsidRPr="00501B01">
        <w:rPr>
          <w:szCs w:val="20"/>
          <w:lang w:val="lt-LT"/>
        </w:rPr>
        <w:t>_______________________         _______________________________</w:t>
      </w:r>
    </w:p>
    <w:p w14:paraId="25D327F1" w14:textId="77777777" w:rsidR="00501B01" w:rsidRPr="00501B01" w:rsidRDefault="00501B01" w:rsidP="00501B01">
      <w:pPr>
        <w:tabs>
          <w:tab w:val="left" w:pos="7088"/>
        </w:tabs>
        <w:ind w:firstLine="3544"/>
        <w:jc w:val="both"/>
        <w:rPr>
          <w:sz w:val="20"/>
          <w:szCs w:val="20"/>
          <w:lang w:val="lt-LT"/>
        </w:rPr>
      </w:pPr>
      <w:r w:rsidRPr="00501B01">
        <w:rPr>
          <w:sz w:val="20"/>
          <w:szCs w:val="20"/>
          <w:lang w:val="lt-LT"/>
        </w:rPr>
        <w:t xml:space="preserve">(parašas) </w:t>
      </w:r>
      <w:r w:rsidRPr="00501B01">
        <w:rPr>
          <w:sz w:val="20"/>
          <w:szCs w:val="20"/>
          <w:lang w:val="lt-LT"/>
        </w:rPr>
        <w:tab/>
        <w:t>(vardas ir pavardė)</w:t>
      </w:r>
    </w:p>
    <w:p w14:paraId="30B00B9D" w14:textId="77777777" w:rsidR="00501B01" w:rsidRPr="00501B01" w:rsidRDefault="00501B01" w:rsidP="00501B01">
      <w:pPr>
        <w:rPr>
          <w:szCs w:val="20"/>
          <w:lang w:val="lt-LT" w:eastAsia="lt-LT"/>
        </w:rPr>
      </w:pPr>
      <w:r w:rsidRPr="00501B01">
        <w:rPr>
          <w:szCs w:val="20"/>
          <w:lang w:val="lt-LT" w:eastAsia="lt-LT"/>
        </w:rPr>
        <w:br w:type="page"/>
      </w:r>
    </w:p>
    <w:p w14:paraId="6CBA4F50" w14:textId="77777777" w:rsidR="00501B01" w:rsidRPr="00501B01" w:rsidRDefault="00501B01" w:rsidP="00501B01">
      <w:pPr>
        <w:ind w:right="-3"/>
        <w:jc w:val="right"/>
        <w:rPr>
          <w:rFonts w:ascii="Palemonas" w:hAnsi="Palemonas"/>
          <w:szCs w:val="20"/>
          <w:lang w:val="lt-LT"/>
        </w:rPr>
      </w:pPr>
      <w:r w:rsidRPr="00501B01">
        <w:rPr>
          <w:rFonts w:ascii="Palemonas" w:hAnsi="Palemonas"/>
          <w:szCs w:val="20"/>
          <w:lang w:val="lt-LT"/>
        </w:rPr>
        <w:lastRenderedPageBreak/>
        <w:t>Buto pirkimo, skelbiamų derybų būdu, sąlygų</w:t>
      </w:r>
    </w:p>
    <w:p w14:paraId="4281A2A1" w14:textId="77777777" w:rsidR="00501B01" w:rsidRPr="00501B01" w:rsidRDefault="00501B01" w:rsidP="00501B01">
      <w:pPr>
        <w:jc w:val="right"/>
        <w:rPr>
          <w:rFonts w:ascii="Palemonas" w:hAnsi="Palemonas"/>
          <w:szCs w:val="20"/>
          <w:lang w:val="lt-LT"/>
        </w:rPr>
      </w:pPr>
      <w:r w:rsidRPr="00501B01">
        <w:rPr>
          <w:rFonts w:ascii="Palemonas" w:hAnsi="Palemonas"/>
          <w:szCs w:val="20"/>
          <w:lang w:val="lt-LT"/>
        </w:rPr>
        <w:t xml:space="preserve">                                  3 priedas</w:t>
      </w:r>
    </w:p>
    <w:p w14:paraId="0248C9FE" w14:textId="77777777" w:rsidR="00501B01" w:rsidRPr="00501B01" w:rsidRDefault="00501B01" w:rsidP="00501B01">
      <w:pPr>
        <w:jc w:val="right"/>
        <w:rPr>
          <w:rFonts w:ascii="Palemonas" w:hAnsi="Palemonas"/>
          <w:szCs w:val="20"/>
          <w:lang w:val="lt-LT"/>
        </w:rPr>
      </w:pPr>
    </w:p>
    <w:p w14:paraId="3D79BE09" w14:textId="77777777" w:rsidR="00501B01" w:rsidRPr="00501B01" w:rsidRDefault="00501B01" w:rsidP="00501B01">
      <w:pPr>
        <w:jc w:val="right"/>
        <w:rPr>
          <w:rFonts w:ascii="Palemonas" w:hAnsi="Palemonas"/>
          <w:szCs w:val="20"/>
          <w:lang w:val="lt-LT"/>
        </w:rPr>
      </w:pPr>
    </w:p>
    <w:p w14:paraId="027C31EC" w14:textId="77777777" w:rsidR="00501B01" w:rsidRPr="00501B01" w:rsidRDefault="00501B01" w:rsidP="00501B01">
      <w:pPr>
        <w:jc w:val="right"/>
        <w:rPr>
          <w:rFonts w:ascii="Palemonas" w:hAnsi="Palemonas"/>
          <w:szCs w:val="20"/>
          <w:lang w:val="lt-LT"/>
        </w:rPr>
      </w:pPr>
    </w:p>
    <w:p w14:paraId="7193DC42" w14:textId="77777777" w:rsidR="00501B01" w:rsidRPr="00501B01" w:rsidRDefault="00501B01" w:rsidP="00501B01">
      <w:pPr>
        <w:jc w:val="center"/>
        <w:rPr>
          <w:rFonts w:ascii="Palemonas" w:hAnsi="Palemonas"/>
          <w:szCs w:val="20"/>
          <w:lang w:val="lt-LT"/>
        </w:rPr>
      </w:pPr>
      <w:r w:rsidRPr="00501B01">
        <w:rPr>
          <w:rFonts w:ascii="Palemonas" w:hAnsi="Palemonas"/>
          <w:szCs w:val="20"/>
          <w:lang w:val="lt-LT"/>
        </w:rPr>
        <w:t>___________________________________________________________________________</w:t>
      </w:r>
    </w:p>
    <w:p w14:paraId="5075D2A7" w14:textId="77777777" w:rsidR="00501B01" w:rsidRPr="00501B01" w:rsidRDefault="00501B01" w:rsidP="00501B01">
      <w:pPr>
        <w:jc w:val="center"/>
        <w:rPr>
          <w:rFonts w:ascii="Palemonas" w:hAnsi="Palemonas"/>
          <w:szCs w:val="20"/>
          <w:lang w:val="lt-LT"/>
        </w:rPr>
      </w:pPr>
      <w:r w:rsidRPr="00501B01">
        <w:rPr>
          <w:rFonts w:ascii="Palemonas" w:hAnsi="Palemonas"/>
          <w:szCs w:val="20"/>
          <w:lang w:val="lt-LT"/>
        </w:rPr>
        <w:t>(Fizinio asmens/įmonės pavadinimas, atstovo vardas, pavardė)</w:t>
      </w:r>
    </w:p>
    <w:p w14:paraId="531F3931" w14:textId="77777777" w:rsidR="00501B01" w:rsidRPr="00501B01" w:rsidRDefault="00501B01" w:rsidP="00501B01">
      <w:pPr>
        <w:jc w:val="center"/>
        <w:rPr>
          <w:rFonts w:ascii="Palemonas" w:hAnsi="Palemonas"/>
          <w:szCs w:val="20"/>
          <w:lang w:val="lt-LT"/>
        </w:rPr>
      </w:pPr>
    </w:p>
    <w:p w14:paraId="6FE1F58C" w14:textId="77777777" w:rsidR="00501B01" w:rsidRPr="00501B01" w:rsidRDefault="00501B01" w:rsidP="00501B01">
      <w:pPr>
        <w:jc w:val="center"/>
        <w:rPr>
          <w:rFonts w:ascii="Palemonas" w:hAnsi="Palemonas"/>
          <w:szCs w:val="20"/>
          <w:lang w:val="lt-LT"/>
        </w:rPr>
      </w:pPr>
      <w:r w:rsidRPr="00501B01">
        <w:rPr>
          <w:rFonts w:ascii="Palemonas" w:hAnsi="Palemonas"/>
          <w:szCs w:val="20"/>
          <w:lang w:val="lt-LT"/>
        </w:rPr>
        <w:t>___________________________________________________________________________</w:t>
      </w:r>
    </w:p>
    <w:p w14:paraId="4A95F984" w14:textId="77777777" w:rsidR="00501B01" w:rsidRPr="00501B01" w:rsidRDefault="00501B01" w:rsidP="00501B01">
      <w:pPr>
        <w:jc w:val="center"/>
        <w:rPr>
          <w:rFonts w:ascii="Palemonas" w:hAnsi="Palemonas"/>
          <w:szCs w:val="20"/>
          <w:lang w:val="lt-LT"/>
        </w:rPr>
      </w:pPr>
      <w:r w:rsidRPr="00501B01">
        <w:rPr>
          <w:rFonts w:ascii="Palemonas" w:hAnsi="Palemonas"/>
          <w:szCs w:val="20"/>
          <w:lang w:val="lt-LT"/>
        </w:rPr>
        <w:t>(adresas, telefono Nr., el. paštas)</w:t>
      </w:r>
    </w:p>
    <w:p w14:paraId="769207F4" w14:textId="77777777" w:rsidR="00501B01" w:rsidRPr="00501B01" w:rsidRDefault="00501B01" w:rsidP="00501B01">
      <w:pPr>
        <w:jc w:val="center"/>
        <w:rPr>
          <w:rFonts w:ascii="Palemonas" w:hAnsi="Palemonas"/>
          <w:szCs w:val="20"/>
          <w:lang w:val="lt-LT"/>
        </w:rPr>
      </w:pPr>
    </w:p>
    <w:p w14:paraId="5B481506" w14:textId="77777777" w:rsidR="00501B01" w:rsidRPr="00501B01" w:rsidRDefault="00501B01" w:rsidP="00501B01">
      <w:pPr>
        <w:rPr>
          <w:rFonts w:ascii="Palemonas" w:hAnsi="Palemonas"/>
          <w:szCs w:val="20"/>
          <w:lang w:val="lt-LT"/>
        </w:rPr>
      </w:pPr>
    </w:p>
    <w:p w14:paraId="775B6AE8" w14:textId="77777777" w:rsidR="00501B01" w:rsidRPr="00501B01" w:rsidRDefault="00501B01" w:rsidP="00501B01">
      <w:pPr>
        <w:rPr>
          <w:rFonts w:ascii="Palemonas" w:hAnsi="Palemonas"/>
          <w:szCs w:val="20"/>
          <w:lang w:val="lt-LT"/>
        </w:rPr>
      </w:pPr>
    </w:p>
    <w:p w14:paraId="09213D6C" w14:textId="77777777" w:rsidR="00501B01" w:rsidRPr="00501B01" w:rsidRDefault="00501B01" w:rsidP="00501B01">
      <w:pPr>
        <w:rPr>
          <w:rFonts w:ascii="Palemonas" w:hAnsi="Palemonas"/>
          <w:szCs w:val="20"/>
          <w:lang w:val="lt-LT"/>
        </w:rPr>
      </w:pPr>
      <w:r w:rsidRPr="00501B01">
        <w:rPr>
          <w:rFonts w:ascii="Palemonas" w:hAnsi="Palemonas"/>
          <w:szCs w:val="20"/>
          <w:lang w:val="lt-LT"/>
        </w:rPr>
        <w:t>Akmenės rajono savivaldybės administracijos</w:t>
      </w:r>
    </w:p>
    <w:p w14:paraId="5B3E0484" w14:textId="77777777" w:rsidR="00501B01" w:rsidRPr="00501B01" w:rsidRDefault="00501B01" w:rsidP="00501B01">
      <w:pPr>
        <w:rPr>
          <w:rFonts w:ascii="Palemonas" w:hAnsi="Palemonas"/>
          <w:szCs w:val="20"/>
          <w:lang w:val="lt-LT"/>
        </w:rPr>
      </w:pPr>
      <w:r w:rsidRPr="00501B01">
        <w:rPr>
          <w:rFonts w:ascii="Palemonas" w:hAnsi="Palemonas"/>
          <w:szCs w:val="20"/>
          <w:lang w:val="lt-LT"/>
        </w:rPr>
        <w:t xml:space="preserve">Butų Akmenės rajono savivaldybės apsaugoto </w:t>
      </w:r>
    </w:p>
    <w:p w14:paraId="75402334" w14:textId="77777777" w:rsidR="00501B01" w:rsidRPr="00501B01" w:rsidRDefault="00501B01" w:rsidP="00501B01">
      <w:pPr>
        <w:rPr>
          <w:rFonts w:ascii="Palemonas" w:hAnsi="Palemonas"/>
          <w:szCs w:val="20"/>
          <w:lang w:val="lt-LT"/>
        </w:rPr>
      </w:pPr>
      <w:r w:rsidRPr="00501B01">
        <w:rPr>
          <w:rFonts w:ascii="Palemonas" w:hAnsi="Palemonas"/>
          <w:szCs w:val="20"/>
          <w:lang w:val="lt-LT"/>
        </w:rPr>
        <w:t>būsto plėtrai pirkimo komisijai</w:t>
      </w:r>
    </w:p>
    <w:p w14:paraId="38936745" w14:textId="77777777" w:rsidR="00501B01" w:rsidRPr="00501B01" w:rsidRDefault="00501B01" w:rsidP="00501B01">
      <w:pPr>
        <w:rPr>
          <w:rFonts w:ascii="Palemonas" w:hAnsi="Palemonas"/>
          <w:szCs w:val="20"/>
          <w:lang w:val="lt-LT"/>
        </w:rPr>
      </w:pPr>
    </w:p>
    <w:p w14:paraId="09ED92C5" w14:textId="77777777" w:rsidR="00501B01" w:rsidRPr="00501B01" w:rsidRDefault="00501B01" w:rsidP="00501B01">
      <w:pPr>
        <w:rPr>
          <w:rFonts w:ascii="Palemonas" w:hAnsi="Palemonas"/>
          <w:szCs w:val="20"/>
          <w:lang w:val="lt-LT"/>
        </w:rPr>
      </w:pPr>
    </w:p>
    <w:p w14:paraId="7A2434BA" w14:textId="77777777" w:rsidR="00501B01" w:rsidRPr="00501B01" w:rsidRDefault="00501B01" w:rsidP="00501B01">
      <w:pPr>
        <w:jc w:val="center"/>
        <w:rPr>
          <w:rFonts w:ascii="Palemonas" w:hAnsi="Palemonas"/>
          <w:szCs w:val="20"/>
          <w:lang w:val="lt-LT"/>
        </w:rPr>
      </w:pPr>
      <w:r w:rsidRPr="00501B01">
        <w:rPr>
          <w:rFonts w:ascii="Palemonas" w:hAnsi="Palemonas"/>
          <w:szCs w:val="20"/>
          <w:lang w:val="lt-LT"/>
        </w:rPr>
        <w:t>PRAŠYMAS</w:t>
      </w:r>
    </w:p>
    <w:p w14:paraId="5A07C75E" w14:textId="77777777" w:rsidR="00501B01" w:rsidRPr="00501B01" w:rsidRDefault="00501B01" w:rsidP="00501B01">
      <w:pPr>
        <w:jc w:val="center"/>
        <w:rPr>
          <w:rFonts w:ascii="Palemonas" w:hAnsi="Palemonas"/>
          <w:szCs w:val="20"/>
          <w:lang w:val="lt-LT"/>
        </w:rPr>
      </w:pPr>
    </w:p>
    <w:p w14:paraId="77784E77" w14:textId="77777777" w:rsidR="00501B01" w:rsidRPr="00501B01" w:rsidRDefault="00501B01" w:rsidP="00501B01">
      <w:pPr>
        <w:jc w:val="center"/>
        <w:rPr>
          <w:rFonts w:ascii="Palemonas" w:hAnsi="Palemonas"/>
          <w:szCs w:val="20"/>
          <w:lang w:val="lt-LT"/>
        </w:rPr>
      </w:pPr>
      <w:r w:rsidRPr="00501B01">
        <w:rPr>
          <w:rFonts w:ascii="Palemonas" w:hAnsi="Palemonas"/>
          <w:szCs w:val="20"/>
          <w:lang w:val="lt-LT"/>
        </w:rPr>
        <w:t>_________</w:t>
      </w:r>
    </w:p>
    <w:p w14:paraId="5D672BF5" w14:textId="77777777" w:rsidR="00501B01" w:rsidRPr="00501B01" w:rsidRDefault="00501B01" w:rsidP="00501B01">
      <w:pPr>
        <w:jc w:val="center"/>
        <w:rPr>
          <w:rFonts w:ascii="Palemonas" w:hAnsi="Palemonas"/>
          <w:szCs w:val="20"/>
          <w:lang w:val="lt-LT"/>
        </w:rPr>
      </w:pPr>
      <w:r w:rsidRPr="00501B01">
        <w:rPr>
          <w:rFonts w:ascii="Palemonas" w:hAnsi="Palemonas"/>
          <w:szCs w:val="20"/>
          <w:lang w:val="lt-LT"/>
        </w:rPr>
        <w:t>(data)</w:t>
      </w:r>
    </w:p>
    <w:p w14:paraId="5A0E323D" w14:textId="77777777" w:rsidR="00501B01" w:rsidRPr="00501B01" w:rsidRDefault="00501B01" w:rsidP="00501B01">
      <w:pPr>
        <w:rPr>
          <w:rFonts w:ascii="Palemonas" w:hAnsi="Palemonas"/>
          <w:szCs w:val="20"/>
          <w:lang w:val="lt-LT"/>
        </w:rPr>
      </w:pPr>
    </w:p>
    <w:p w14:paraId="6DAA3F00" w14:textId="77777777" w:rsidR="00501B01" w:rsidRPr="00501B01" w:rsidRDefault="00501B01" w:rsidP="00501B01">
      <w:pPr>
        <w:ind w:firstLine="1247"/>
        <w:jc w:val="both"/>
        <w:rPr>
          <w:rFonts w:ascii="Palemonas" w:hAnsi="Palemonas"/>
          <w:szCs w:val="20"/>
          <w:lang w:val="lt-LT"/>
        </w:rPr>
      </w:pPr>
      <w:r w:rsidRPr="00501B01">
        <w:rPr>
          <w:rFonts w:ascii="Palemonas" w:hAnsi="Palemonas"/>
          <w:szCs w:val="20"/>
          <w:lang w:val="lt-LT"/>
        </w:rPr>
        <w:t>Prašau išduoti butų pirkimo sąlygas ir kitus dokumentus, susijusius su butų pirkimu.</w:t>
      </w:r>
    </w:p>
    <w:p w14:paraId="373FD1F8" w14:textId="77777777" w:rsidR="00501B01" w:rsidRPr="00501B01" w:rsidRDefault="00501B01" w:rsidP="00501B01">
      <w:pPr>
        <w:rPr>
          <w:rFonts w:ascii="Palemonas" w:hAnsi="Palemonas"/>
          <w:szCs w:val="20"/>
          <w:lang w:val="lt-LT"/>
        </w:rPr>
      </w:pPr>
    </w:p>
    <w:p w14:paraId="2666F162" w14:textId="77777777" w:rsidR="00501B01" w:rsidRPr="00501B01" w:rsidRDefault="00501B01" w:rsidP="00501B01">
      <w:pPr>
        <w:rPr>
          <w:rFonts w:ascii="Palemonas" w:hAnsi="Palemonas"/>
          <w:szCs w:val="20"/>
          <w:lang w:val="lt-LT"/>
        </w:rPr>
      </w:pPr>
    </w:p>
    <w:p w14:paraId="564711B8" w14:textId="77777777" w:rsidR="00501B01" w:rsidRPr="00501B01" w:rsidRDefault="00501B01" w:rsidP="00501B01">
      <w:pPr>
        <w:rPr>
          <w:rFonts w:ascii="Palemonas" w:hAnsi="Palemonas"/>
          <w:szCs w:val="20"/>
          <w:lang w:val="lt-LT"/>
        </w:rPr>
      </w:pPr>
    </w:p>
    <w:p w14:paraId="7F7FA6DE" w14:textId="77777777" w:rsidR="00501B01" w:rsidRPr="00501B01" w:rsidRDefault="00501B01" w:rsidP="00501B01">
      <w:pPr>
        <w:rPr>
          <w:rFonts w:ascii="Palemonas" w:hAnsi="Palemonas"/>
          <w:szCs w:val="20"/>
          <w:lang w:val="lt-LT"/>
        </w:rPr>
      </w:pPr>
    </w:p>
    <w:p w14:paraId="5F31897C" w14:textId="77777777" w:rsidR="00501B01" w:rsidRPr="00501B01" w:rsidRDefault="00501B01" w:rsidP="00501B01">
      <w:pPr>
        <w:rPr>
          <w:rFonts w:ascii="Palemonas" w:hAnsi="Palemonas"/>
          <w:szCs w:val="20"/>
          <w:lang w:val="lt-LT"/>
        </w:rPr>
      </w:pPr>
      <w:r w:rsidRPr="00501B01">
        <w:rPr>
          <w:rFonts w:ascii="Palemonas" w:hAnsi="Palemonas"/>
          <w:szCs w:val="20"/>
          <w:lang w:val="lt-LT"/>
        </w:rPr>
        <w:softHyphen/>
      </w:r>
      <w:r w:rsidRPr="00501B01">
        <w:rPr>
          <w:rFonts w:ascii="Palemonas" w:hAnsi="Palemonas"/>
          <w:szCs w:val="20"/>
          <w:lang w:val="lt-LT"/>
        </w:rPr>
        <w:softHyphen/>
      </w:r>
      <w:r w:rsidRPr="00501B01">
        <w:rPr>
          <w:rFonts w:ascii="Palemonas" w:hAnsi="Palemonas"/>
          <w:szCs w:val="20"/>
          <w:lang w:val="lt-LT"/>
        </w:rPr>
        <w:softHyphen/>
      </w:r>
    </w:p>
    <w:p w14:paraId="0A743730" w14:textId="77777777" w:rsidR="00501B01" w:rsidRPr="00501B01" w:rsidRDefault="00501B01" w:rsidP="00501B01">
      <w:pPr>
        <w:rPr>
          <w:rFonts w:ascii="Palemonas" w:hAnsi="Palemonas"/>
          <w:szCs w:val="20"/>
          <w:lang w:val="lt-LT"/>
        </w:rPr>
      </w:pPr>
      <w:r w:rsidRPr="00501B01">
        <w:rPr>
          <w:rFonts w:ascii="Palemonas" w:hAnsi="Palemonas"/>
          <w:szCs w:val="20"/>
          <w:lang w:val="lt-LT"/>
        </w:rPr>
        <w:t xml:space="preserve">_______________  </w:t>
      </w:r>
      <w:r w:rsidRPr="00501B01">
        <w:rPr>
          <w:rFonts w:ascii="Palemonas" w:hAnsi="Palemonas"/>
          <w:szCs w:val="20"/>
          <w:lang w:val="lt-LT"/>
        </w:rPr>
        <w:tab/>
      </w:r>
      <w:r w:rsidRPr="00501B01">
        <w:rPr>
          <w:rFonts w:ascii="Palemonas" w:hAnsi="Palemonas"/>
          <w:szCs w:val="20"/>
          <w:lang w:val="lt-LT"/>
        </w:rPr>
        <w:tab/>
      </w:r>
      <w:r w:rsidRPr="00501B01">
        <w:rPr>
          <w:rFonts w:ascii="Palemonas" w:hAnsi="Palemonas"/>
          <w:szCs w:val="20"/>
          <w:lang w:val="lt-LT"/>
        </w:rPr>
        <w:tab/>
        <w:t>__________________________</w:t>
      </w:r>
    </w:p>
    <w:p w14:paraId="2775D773" w14:textId="77777777" w:rsidR="00501B01" w:rsidRPr="00501B01" w:rsidRDefault="00501B01" w:rsidP="00501B01">
      <w:pPr>
        <w:rPr>
          <w:rFonts w:ascii="Palemonas" w:hAnsi="Palemonas"/>
          <w:szCs w:val="20"/>
          <w:lang w:val="lt-LT"/>
        </w:rPr>
      </w:pPr>
      <w:r w:rsidRPr="00501B01">
        <w:rPr>
          <w:rFonts w:ascii="Palemonas" w:hAnsi="Palemonas"/>
          <w:szCs w:val="20"/>
          <w:lang w:val="lt-LT"/>
        </w:rPr>
        <w:t xml:space="preserve">     (parašas)</w:t>
      </w:r>
      <w:r w:rsidRPr="00501B01">
        <w:rPr>
          <w:rFonts w:ascii="Palemonas" w:hAnsi="Palemonas"/>
          <w:szCs w:val="20"/>
          <w:lang w:val="lt-LT"/>
        </w:rPr>
        <w:tab/>
      </w:r>
      <w:r w:rsidRPr="00501B01">
        <w:rPr>
          <w:rFonts w:ascii="Palemonas" w:hAnsi="Palemonas"/>
          <w:szCs w:val="20"/>
          <w:lang w:val="lt-LT"/>
        </w:rPr>
        <w:tab/>
        <w:t xml:space="preserve">                            (vardas, pavardė)</w:t>
      </w:r>
    </w:p>
    <w:p w14:paraId="6ED7144A" w14:textId="77777777" w:rsidR="00501B01" w:rsidRPr="00501B01" w:rsidRDefault="00501B01" w:rsidP="00501B01">
      <w:pPr>
        <w:rPr>
          <w:rFonts w:ascii="Palemonas" w:hAnsi="Palemonas"/>
          <w:szCs w:val="20"/>
          <w:lang w:val="lt-LT"/>
        </w:rPr>
      </w:pPr>
    </w:p>
    <w:p w14:paraId="4C325FF4" w14:textId="77777777" w:rsidR="00501B01" w:rsidRPr="00501B01" w:rsidRDefault="00501B01" w:rsidP="00501B01">
      <w:pPr>
        <w:rPr>
          <w:rFonts w:ascii="Palemonas" w:hAnsi="Palemonas"/>
          <w:szCs w:val="20"/>
          <w:lang w:val="lt-LT"/>
        </w:rPr>
      </w:pPr>
    </w:p>
    <w:p w14:paraId="43980442" w14:textId="77777777" w:rsidR="00501B01" w:rsidRPr="00501B01" w:rsidRDefault="00501B01" w:rsidP="00501B01">
      <w:pPr>
        <w:rPr>
          <w:rFonts w:ascii="Palemonas" w:hAnsi="Palemonas"/>
          <w:szCs w:val="20"/>
          <w:lang w:val="lt-LT"/>
        </w:rPr>
      </w:pPr>
    </w:p>
    <w:p w14:paraId="39E8320B" w14:textId="77777777" w:rsidR="00501B01" w:rsidRPr="00501B01" w:rsidRDefault="00501B01" w:rsidP="00501B01">
      <w:pPr>
        <w:rPr>
          <w:rFonts w:ascii="Palemonas" w:hAnsi="Palemonas"/>
          <w:szCs w:val="20"/>
          <w:lang w:val="lt-LT"/>
        </w:rPr>
      </w:pPr>
    </w:p>
    <w:p w14:paraId="1BD49036" w14:textId="77777777" w:rsidR="00501B01" w:rsidRPr="00501B01" w:rsidRDefault="00501B01" w:rsidP="00501B01">
      <w:pPr>
        <w:rPr>
          <w:rFonts w:ascii="Palemonas" w:hAnsi="Palemonas"/>
          <w:szCs w:val="20"/>
          <w:lang w:val="lt-LT"/>
        </w:rPr>
      </w:pPr>
    </w:p>
    <w:p w14:paraId="44AD34A5" w14:textId="77777777" w:rsidR="00501B01" w:rsidRPr="00501B01" w:rsidRDefault="00501B01" w:rsidP="00501B01">
      <w:pPr>
        <w:rPr>
          <w:rFonts w:ascii="Palemonas" w:hAnsi="Palemonas"/>
          <w:szCs w:val="20"/>
          <w:lang w:val="lt-LT"/>
        </w:rPr>
      </w:pPr>
    </w:p>
    <w:p w14:paraId="43C96D4A" w14:textId="77777777" w:rsidR="00501B01" w:rsidRPr="00501B01" w:rsidRDefault="00501B01" w:rsidP="00501B01">
      <w:pPr>
        <w:rPr>
          <w:rFonts w:ascii="Palemonas" w:hAnsi="Palemonas"/>
          <w:szCs w:val="20"/>
          <w:lang w:val="lt-LT"/>
        </w:rPr>
      </w:pPr>
    </w:p>
    <w:p w14:paraId="21729770" w14:textId="77777777" w:rsidR="00501B01" w:rsidRPr="00501B01" w:rsidRDefault="00501B01" w:rsidP="00501B01">
      <w:pPr>
        <w:rPr>
          <w:rFonts w:ascii="Palemonas" w:hAnsi="Palemonas"/>
          <w:szCs w:val="20"/>
          <w:lang w:val="lt-LT"/>
        </w:rPr>
      </w:pPr>
    </w:p>
    <w:p w14:paraId="44285836" w14:textId="77777777" w:rsidR="00501B01" w:rsidRPr="00501B01" w:rsidRDefault="00501B01" w:rsidP="00501B01">
      <w:pPr>
        <w:rPr>
          <w:rFonts w:ascii="Palemonas" w:hAnsi="Palemonas"/>
          <w:szCs w:val="20"/>
          <w:lang w:val="lt-LT"/>
        </w:rPr>
      </w:pPr>
    </w:p>
    <w:p w14:paraId="5ACCF61E" w14:textId="77777777" w:rsidR="00501B01" w:rsidRPr="00501B01" w:rsidRDefault="00501B01" w:rsidP="00501B01">
      <w:pPr>
        <w:rPr>
          <w:rFonts w:ascii="Palemonas" w:hAnsi="Palemonas"/>
          <w:szCs w:val="20"/>
          <w:lang w:val="lt-LT"/>
        </w:rPr>
      </w:pPr>
    </w:p>
    <w:p w14:paraId="040AC953" w14:textId="77777777" w:rsidR="00501B01" w:rsidRPr="00501B01" w:rsidRDefault="00501B01" w:rsidP="00501B01">
      <w:pPr>
        <w:rPr>
          <w:rFonts w:ascii="Palemonas" w:hAnsi="Palemonas"/>
          <w:szCs w:val="20"/>
          <w:lang w:val="lt-LT"/>
        </w:rPr>
      </w:pPr>
    </w:p>
    <w:p w14:paraId="2CDA2243" w14:textId="77777777" w:rsidR="00501B01" w:rsidRPr="00501B01" w:rsidRDefault="00501B01" w:rsidP="00501B01">
      <w:pPr>
        <w:rPr>
          <w:rFonts w:ascii="Palemonas" w:hAnsi="Palemonas"/>
          <w:szCs w:val="20"/>
          <w:lang w:val="lt-LT"/>
        </w:rPr>
      </w:pPr>
    </w:p>
    <w:p w14:paraId="47612527" w14:textId="77777777" w:rsidR="00501B01" w:rsidRPr="00501B01" w:rsidRDefault="00501B01" w:rsidP="00501B01">
      <w:pPr>
        <w:rPr>
          <w:rFonts w:ascii="Palemonas" w:hAnsi="Palemonas"/>
          <w:szCs w:val="20"/>
          <w:lang w:val="lt-LT"/>
        </w:rPr>
      </w:pPr>
    </w:p>
    <w:p w14:paraId="74DB2793" w14:textId="77777777" w:rsidR="00501B01" w:rsidRPr="00501B01" w:rsidRDefault="00501B01" w:rsidP="00501B01">
      <w:pPr>
        <w:rPr>
          <w:rFonts w:ascii="Palemonas" w:hAnsi="Palemonas"/>
          <w:szCs w:val="20"/>
          <w:lang w:val="lt-LT"/>
        </w:rPr>
      </w:pPr>
    </w:p>
    <w:p w14:paraId="168A2D83" w14:textId="77777777" w:rsidR="00501B01" w:rsidRPr="00501B01" w:rsidRDefault="00501B01" w:rsidP="00501B01">
      <w:pPr>
        <w:rPr>
          <w:rFonts w:ascii="Palemonas" w:hAnsi="Palemonas"/>
          <w:szCs w:val="20"/>
          <w:lang w:val="lt-LT"/>
        </w:rPr>
      </w:pPr>
      <w:r w:rsidRPr="00501B01">
        <w:rPr>
          <w:rFonts w:ascii="Palemonas" w:hAnsi="Palemonas"/>
          <w:szCs w:val="20"/>
          <w:lang w:val="lt-LT"/>
        </w:rPr>
        <w:t>Dokumentus gavau</w:t>
      </w:r>
    </w:p>
    <w:p w14:paraId="4E00BED9" w14:textId="77777777" w:rsidR="00501B01" w:rsidRPr="00501B01" w:rsidRDefault="00501B01" w:rsidP="00501B01">
      <w:pPr>
        <w:rPr>
          <w:rFonts w:ascii="Palemonas" w:hAnsi="Palemonas"/>
          <w:szCs w:val="20"/>
          <w:lang w:val="lt-LT"/>
        </w:rPr>
      </w:pPr>
    </w:p>
    <w:p w14:paraId="0DA676E2" w14:textId="77777777" w:rsidR="00501B01" w:rsidRPr="00501B01" w:rsidRDefault="00501B01" w:rsidP="00501B01">
      <w:pPr>
        <w:rPr>
          <w:rFonts w:ascii="Palemonas" w:hAnsi="Palemonas"/>
          <w:szCs w:val="20"/>
          <w:lang w:val="lt-LT"/>
        </w:rPr>
      </w:pPr>
      <w:r w:rsidRPr="00501B01">
        <w:rPr>
          <w:rFonts w:ascii="Palemonas" w:hAnsi="Palemonas"/>
          <w:szCs w:val="20"/>
          <w:lang w:val="lt-LT"/>
        </w:rPr>
        <w:t>_______    _______________</w:t>
      </w:r>
    </w:p>
    <w:p w14:paraId="462B6CBB" w14:textId="77777777" w:rsidR="00501B01" w:rsidRPr="00501B01" w:rsidRDefault="00501B01" w:rsidP="00501B01">
      <w:pPr>
        <w:rPr>
          <w:rFonts w:ascii="Palemonas" w:hAnsi="Palemonas"/>
          <w:szCs w:val="20"/>
          <w:lang w:val="lt-LT"/>
        </w:rPr>
      </w:pPr>
      <w:r w:rsidRPr="00501B01">
        <w:rPr>
          <w:rFonts w:ascii="Palemonas" w:hAnsi="Palemonas"/>
          <w:szCs w:val="20"/>
          <w:lang w:val="lt-LT"/>
        </w:rPr>
        <w:t xml:space="preserve">   (data)              (parašas)</w:t>
      </w:r>
    </w:p>
    <w:p w14:paraId="0AF7175B" w14:textId="77777777" w:rsidR="00501B01" w:rsidRPr="00501B01" w:rsidRDefault="00501B01" w:rsidP="00501B01">
      <w:pPr>
        <w:widowControl w:val="0"/>
        <w:suppressAutoHyphens/>
        <w:rPr>
          <w:szCs w:val="20"/>
          <w:lang w:val="lt-LT" w:eastAsia="lt-LT"/>
        </w:rPr>
      </w:pPr>
    </w:p>
    <w:p w14:paraId="4447B43B" w14:textId="77777777" w:rsidR="00501B01" w:rsidRPr="00501B01" w:rsidRDefault="00501B01" w:rsidP="00501B01">
      <w:pPr>
        <w:widowControl w:val="0"/>
        <w:suppressAutoHyphens/>
        <w:rPr>
          <w:szCs w:val="20"/>
          <w:lang w:val="lt-LT" w:eastAsia="lt-LT"/>
        </w:rPr>
      </w:pPr>
    </w:p>
    <w:p w14:paraId="0DDA21CA" w14:textId="77777777" w:rsidR="00501B01" w:rsidRPr="00501B01" w:rsidRDefault="00501B01" w:rsidP="00501B01">
      <w:pPr>
        <w:widowControl w:val="0"/>
        <w:suppressAutoHyphens/>
        <w:rPr>
          <w:szCs w:val="20"/>
          <w:lang w:val="lt-LT" w:eastAsia="lt-LT"/>
        </w:rPr>
      </w:pPr>
    </w:p>
    <w:p w14:paraId="044EFA82" w14:textId="77777777" w:rsidR="00501B01" w:rsidRPr="00501B01" w:rsidRDefault="00501B01" w:rsidP="00501B01">
      <w:pPr>
        <w:widowControl w:val="0"/>
        <w:suppressAutoHyphens/>
        <w:rPr>
          <w:szCs w:val="20"/>
          <w:lang w:val="lt-LT" w:eastAsia="lt-LT"/>
        </w:rPr>
      </w:pPr>
    </w:p>
    <w:p w14:paraId="64ED0293" w14:textId="77777777" w:rsidR="00501B01" w:rsidRPr="00501B01" w:rsidRDefault="00501B01" w:rsidP="00501B01">
      <w:pPr>
        <w:widowControl w:val="0"/>
        <w:suppressAutoHyphens/>
        <w:rPr>
          <w:szCs w:val="20"/>
          <w:lang w:val="lt-LT" w:eastAsia="lt-LT"/>
        </w:rPr>
      </w:pPr>
    </w:p>
    <w:p w14:paraId="7A46F72C" w14:textId="77777777" w:rsidR="00501B01" w:rsidRPr="00A45387" w:rsidRDefault="00501B01" w:rsidP="00501B01">
      <w:pPr>
        <w:ind w:left="7200" w:firstLine="720"/>
        <w:rPr>
          <w:lang w:val="lt-LT"/>
        </w:rPr>
      </w:pPr>
    </w:p>
    <w:sectPr w:rsidR="00501B01" w:rsidRPr="00A45387" w:rsidSect="004441E7">
      <w:pgSz w:w="11907" w:h="16840" w:code="9"/>
      <w:pgMar w:top="709" w:right="567"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D99F6" w14:textId="77777777" w:rsidR="00CD3FB1" w:rsidRDefault="00CD3FB1" w:rsidP="00502B8B">
      <w:r>
        <w:separator/>
      </w:r>
    </w:p>
  </w:endnote>
  <w:endnote w:type="continuationSeparator" w:id="0">
    <w:p w14:paraId="511F3F0F" w14:textId="77777777" w:rsidR="00CD3FB1" w:rsidRDefault="00CD3FB1" w:rsidP="00502B8B">
      <w:r>
        <w:continuationSeparator/>
      </w:r>
    </w:p>
  </w:endnote>
  <w:endnote w:type="continuationNotice" w:id="1">
    <w:p w14:paraId="725B08C9" w14:textId="77777777" w:rsidR="00CD3FB1" w:rsidRDefault="00CD3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D3C3F" w14:textId="77777777" w:rsidR="00CD3FB1" w:rsidRDefault="00CD3FB1" w:rsidP="00502B8B">
      <w:r>
        <w:separator/>
      </w:r>
    </w:p>
  </w:footnote>
  <w:footnote w:type="continuationSeparator" w:id="0">
    <w:p w14:paraId="6D2CC0E2" w14:textId="77777777" w:rsidR="00CD3FB1" w:rsidRDefault="00CD3FB1" w:rsidP="00502B8B">
      <w:r>
        <w:continuationSeparator/>
      </w:r>
    </w:p>
  </w:footnote>
  <w:footnote w:type="continuationNotice" w:id="1">
    <w:p w14:paraId="7254C3BD" w14:textId="77777777" w:rsidR="00CD3FB1" w:rsidRDefault="00CD3FB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52066"/>
    <w:multiLevelType w:val="hybridMultilevel"/>
    <w:tmpl w:val="26C24BC8"/>
    <w:lvl w:ilvl="0" w:tplc="93C2F1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A8724B"/>
    <w:multiLevelType w:val="hybridMultilevel"/>
    <w:tmpl w:val="709A5AD2"/>
    <w:lvl w:ilvl="0" w:tplc="9BF6C9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E70D4D"/>
    <w:multiLevelType w:val="hybridMultilevel"/>
    <w:tmpl w:val="949A7474"/>
    <w:lvl w:ilvl="0" w:tplc="2FDC99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3D0CA4"/>
    <w:multiLevelType w:val="multilevel"/>
    <w:tmpl w:val="F07C8EC2"/>
    <w:lvl w:ilvl="0">
      <w:start w:val="1"/>
      <w:numFmt w:val="decimal"/>
      <w:lvlText w:val="%1."/>
      <w:lvlJc w:val="left"/>
      <w:pPr>
        <w:tabs>
          <w:tab w:val="num" w:pos="360"/>
        </w:tabs>
        <w:ind w:left="360" w:hanging="360"/>
      </w:pPr>
      <w:rPr>
        <w:rFonts w:ascii="Times New Roman" w:hAnsi="Times New Roman" w:cs="Times New Roman" w:hint="default"/>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9F44C4"/>
    <w:multiLevelType w:val="hybridMultilevel"/>
    <w:tmpl w:val="D6BC9C46"/>
    <w:lvl w:ilvl="0" w:tplc="C94628F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24267F"/>
    <w:multiLevelType w:val="hybridMultilevel"/>
    <w:tmpl w:val="CC5EC18C"/>
    <w:lvl w:ilvl="0" w:tplc="9F62F6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B6F6BAE"/>
    <w:multiLevelType w:val="hybridMultilevel"/>
    <w:tmpl w:val="0354F1E4"/>
    <w:lvl w:ilvl="0" w:tplc="95986CB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0F70C6"/>
    <w:multiLevelType w:val="multilevel"/>
    <w:tmpl w:val="56E85352"/>
    <w:lvl w:ilvl="0">
      <w:start w:val="1"/>
      <w:numFmt w:val="decimal"/>
      <w:lvlText w:val="%1."/>
      <w:lvlJc w:val="left"/>
      <w:pPr>
        <w:ind w:left="6456" w:hanging="360"/>
      </w:pPr>
      <w:rPr>
        <w:rFonts w:hint="default"/>
      </w:rPr>
    </w:lvl>
    <w:lvl w:ilvl="1">
      <w:start w:val="1"/>
      <w:numFmt w:val="decimal"/>
      <w:isLgl/>
      <w:lvlText w:val="%1.%2."/>
      <w:lvlJc w:val="left"/>
      <w:pPr>
        <w:ind w:left="1271"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9" w15:restartNumberingAfterBreak="0">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10" w15:restartNumberingAfterBreak="0">
    <w:nsid w:val="30434471"/>
    <w:multiLevelType w:val="hybridMultilevel"/>
    <w:tmpl w:val="F8D6D3C0"/>
    <w:lvl w:ilvl="0" w:tplc="0F4068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2164C"/>
    <w:multiLevelType w:val="hybridMultilevel"/>
    <w:tmpl w:val="5216A04A"/>
    <w:lvl w:ilvl="0" w:tplc="3580CE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F34BE7"/>
    <w:multiLevelType w:val="hybridMultilevel"/>
    <w:tmpl w:val="F106345E"/>
    <w:lvl w:ilvl="0" w:tplc="261435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E134AAA"/>
    <w:multiLevelType w:val="hybridMultilevel"/>
    <w:tmpl w:val="038A3878"/>
    <w:lvl w:ilvl="0" w:tplc="C28283A6">
      <w:start w:val="20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B50301"/>
    <w:multiLevelType w:val="hybridMultilevel"/>
    <w:tmpl w:val="4C3617A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787D32AE"/>
    <w:multiLevelType w:val="hybridMultilevel"/>
    <w:tmpl w:val="C8DC596A"/>
    <w:lvl w:ilvl="0" w:tplc="30687E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96D0B68"/>
    <w:multiLevelType w:val="multilevel"/>
    <w:tmpl w:val="7C1A70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rPr>
    </w:lvl>
    <w:lvl w:ilvl="2">
      <w:start w:val="1"/>
      <w:numFmt w:val="decimal"/>
      <w:pStyle w:val="Antrat3"/>
      <w:suff w:val="space"/>
      <w:lvlText w:val="%1.%2.%3."/>
      <w:lvlJc w:val="left"/>
      <w:pPr>
        <w:ind w:left="432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9" w15:restartNumberingAfterBreak="0">
    <w:nsid w:val="7B2E73BF"/>
    <w:multiLevelType w:val="hybridMultilevel"/>
    <w:tmpl w:val="CC661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9F521E"/>
    <w:multiLevelType w:val="hybridMultilevel"/>
    <w:tmpl w:val="756E812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0"/>
  </w:num>
  <w:num w:numId="7">
    <w:abstractNumId w:val="14"/>
  </w:num>
  <w:num w:numId="8">
    <w:abstractNumId w:val="1"/>
  </w:num>
  <w:num w:numId="9">
    <w:abstractNumId w:val="6"/>
  </w:num>
  <w:num w:numId="10">
    <w:abstractNumId w:val="2"/>
  </w:num>
  <w:num w:numId="11">
    <w:abstractNumId w:val="8"/>
  </w:num>
  <w:num w:numId="12">
    <w:abstractNumId w:val="9"/>
  </w:num>
  <w:num w:numId="13">
    <w:abstractNumId w:val="21"/>
  </w:num>
  <w:num w:numId="14">
    <w:abstractNumId w:val="11"/>
  </w:num>
  <w:num w:numId="15">
    <w:abstractNumId w:val="12"/>
  </w:num>
  <w:num w:numId="16">
    <w:abstractNumId w:val="4"/>
  </w:num>
  <w:num w:numId="17">
    <w:abstractNumId w:val="17"/>
  </w:num>
  <w:num w:numId="18">
    <w:abstractNumId w:val="10"/>
  </w:num>
  <w:num w:numId="19">
    <w:abstractNumId w:val="13"/>
  </w:num>
  <w:num w:numId="20">
    <w:abstractNumId w:val="19"/>
  </w:num>
  <w:num w:numId="21">
    <w:abstractNumId w:val="5"/>
  </w:num>
  <w:num w:numId="2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ra Bartkienė">
    <w15:presenceInfo w15:providerId="AD" w15:userId="S::sandra.bartkiene@akmene.lt::77580a29-9cfe-4a7e-8b3f-40e366091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00"/>
    <w:rsid w:val="000037FA"/>
    <w:rsid w:val="000132BB"/>
    <w:rsid w:val="00017893"/>
    <w:rsid w:val="00023576"/>
    <w:rsid w:val="00024B5D"/>
    <w:rsid w:val="0004324B"/>
    <w:rsid w:val="00044951"/>
    <w:rsid w:val="00045C8D"/>
    <w:rsid w:val="00050EEA"/>
    <w:rsid w:val="0006791D"/>
    <w:rsid w:val="00067DA2"/>
    <w:rsid w:val="00074E4E"/>
    <w:rsid w:val="00085DBF"/>
    <w:rsid w:val="0008774D"/>
    <w:rsid w:val="0009243D"/>
    <w:rsid w:val="000A3E16"/>
    <w:rsid w:val="000A6675"/>
    <w:rsid w:val="000B2296"/>
    <w:rsid w:val="000D090F"/>
    <w:rsid w:val="000D4F26"/>
    <w:rsid w:val="000D6B50"/>
    <w:rsid w:val="000E0041"/>
    <w:rsid w:val="000E239A"/>
    <w:rsid w:val="000F5B5D"/>
    <w:rsid w:val="00101211"/>
    <w:rsid w:val="00101699"/>
    <w:rsid w:val="00115481"/>
    <w:rsid w:val="00121EB7"/>
    <w:rsid w:val="00126311"/>
    <w:rsid w:val="00136A0B"/>
    <w:rsid w:val="001449A5"/>
    <w:rsid w:val="001505C6"/>
    <w:rsid w:val="00154426"/>
    <w:rsid w:val="00163D29"/>
    <w:rsid w:val="00164379"/>
    <w:rsid w:val="00167882"/>
    <w:rsid w:val="001704FC"/>
    <w:rsid w:val="001756A2"/>
    <w:rsid w:val="00192AFE"/>
    <w:rsid w:val="00193981"/>
    <w:rsid w:val="00195232"/>
    <w:rsid w:val="001A3BE8"/>
    <w:rsid w:val="001A5AE7"/>
    <w:rsid w:val="001B6B50"/>
    <w:rsid w:val="001C61CA"/>
    <w:rsid w:val="001D4002"/>
    <w:rsid w:val="001E0C1A"/>
    <w:rsid w:val="001E7A60"/>
    <w:rsid w:val="001E7C30"/>
    <w:rsid w:val="001F2916"/>
    <w:rsid w:val="001F6053"/>
    <w:rsid w:val="00202DD3"/>
    <w:rsid w:val="002042B0"/>
    <w:rsid w:val="0020482F"/>
    <w:rsid w:val="00213A5E"/>
    <w:rsid w:val="00216DD6"/>
    <w:rsid w:val="00223393"/>
    <w:rsid w:val="002263A9"/>
    <w:rsid w:val="00242038"/>
    <w:rsid w:val="00244A87"/>
    <w:rsid w:val="00245100"/>
    <w:rsid w:val="00246C9C"/>
    <w:rsid w:val="00247422"/>
    <w:rsid w:val="002503BB"/>
    <w:rsid w:val="002532BE"/>
    <w:rsid w:val="00254B5A"/>
    <w:rsid w:val="00257C27"/>
    <w:rsid w:val="00265884"/>
    <w:rsid w:val="00270D95"/>
    <w:rsid w:val="002717F1"/>
    <w:rsid w:val="00272B8A"/>
    <w:rsid w:val="002753C9"/>
    <w:rsid w:val="00280477"/>
    <w:rsid w:val="00283A73"/>
    <w:rsid w:val="002859B5"/>
    <w:rsid w:val="0029069F"/>
    <w:rsid w:val="00291022"/>
    <w:rsid w:val="00296D8B"/>
    <w:rsid w:val="002A4BC2"/>
    <w:rsid w:val="002C07CA"/>
    <w:rsid w:val="002C09F1"/>
    <w:rsid w:val="002C71A7"/>
    <w:rsid w:val="002D09C5"/>
    <w:rsid w:val="002D0F33"/>
    <w:rsid w:val="002D57FA"/>
    <w:rsid w:val="002E3FF7"/>
    <w:rsid w:val="002E7588"/>
    <w:rsid w:val="002F4C5D"/>
    <w:rsid w:val="00304636"/>
    <w:rsid w:val="00324E43"/>
    <w:rsid w:val="00326766"/>
    <w:rsid w:val="0034785A"/>
    <w:rsid w:val="0036120A"/>
    <w:rsid w:val="00365E36"/>
    <w:rsid w:val="00380E61"/>
    <w:rsid w:val="003826C1"/>
    <w:rsid w:val="003906A1"/>
    <w:rsid w:val="00390ABE"/>
    <w:rsid w:val="00391006"/>
    <w:rsid w:val="003A69CA"/>
    <w:rsid w:val="003A768A"/>
    <w:rsid w:val="003B3D33"/>
    <w:rsid w:val="003C03CB"/>
    <w:rsid w:val="003C19F2"/>
    <w:rsid w:val="003C1DDF"/>
    <w:rsid w:val="003C3943"/>
    <w:rsid w:val="003D3FA9"/>
    <w:rsid w:val="003F3E91"/>
    <w:rsid w:val="003F41CB"/>
    <w:rsid w:val="003F6817"/>
    <w:rsid w:val="003F7172"/>
    <w:rsid w:val="00407437"/>
    <w:rsid w:val="004123D1"/>
    <w:rsid w:val="00413B6F"/>
    <w:rsid w:val="00416C15"/>
    <w:rsid w:val="00422E14"/>
    <w:rsid w:val="00432260"/>
    <w:rsid w:val="00434A48"/>
    <w:rsid w:val="00435A63"/>
    <w:rsid w:val="004441E7"/>
    <w:rsid w:val="00452955"/>
    <w:rsid w:val="0045395E"/>
    <w:rsid w:val="00461568"/>
    <w:rsid w:val="004631B7"/>
    <w:rsid w:val="00472AE5"/>
    <w:rsid w:val="00480B5C"/>
    <w:rsid w:val="0048496C"/>
    <w:rsid w:val="0048506E"/>
    <w:rsid w:val="00491E35"/>
    <w:rsid w:val="0049209C"/>
    <w:rsid w:val="004952FD"/>
    <w:rsid w:val="00495850"/>
    <w:rsid w:val="004A22D0"/>
    <w:rsid w:val="004A2F02"/>
    <w:rsid w:val="004B19EB"/>
    <w:rsid w:val="004B1B34"/>
    <w:rsid w:val="004B4EAC"/>
    <w:rsid w:val="004B679A"/>
    <w:rsid w:val="004C71A5"/>
    <w:rsid w:val="004D6999"/>
    <w:rsid w:val="004E3BB9"/>
    <w:rsid w:val="004F0587"/>
    <w:rsid w:val="004F35DA"/>
    <w:rsid w:val="004F434F"/>
    <w:rsid w:val="004F6ABF"/>
    <w:rsid w:val="00500C7C"/>
    <w:rsid w:val="00500D59"/>
    <w:rsid w:val="00501B01"/>
    <w:rsid w:val="00502B8B"/>
    <w:rsid w:val="00510A51"/>
    <w:rsid w:val="00516D9A"/>
    <w:rsid w:val="005231FA"/>
    <w:rsid w:val="00530759"/>
    <w:rsid w:val="00537449"/>
    <w:rsid w:val="00543831"/>
    <w:rsid w:val="00546D81"/>
    <w:rsid w:val="00552E54"/>
    <w:rsid w:val="00555E7C"/>
    <w:rsid w:val="005614B1"/>
    <w:rsid w:val="0057019E"/>
    <w:rsid w:val="00570A94"/>
    <w:rsid w:val="0057658C"/>
    <w:rsid w:val="0058004C"/>
    <w:rsid w:val="0058014D"/>
    <w:rsid w:val="00592230"/>
    <w:rsid w:val="005A1F10"/>
    <w:rsid w:val="005A6236"/>
    <w:rsid w:val="005A7998"/>
    <w:rsid w:val="005B6C71"/>
    <w:rsid w:val="005C1A4B"/>
    <w:rsid w:val="005C3231"/>
    <w:rsid w:val="005C450A"/>
    <w:rsid w:val="005C66C4"/>
    <w:rsid w:val="005E3974"/>
    <w:rsid w:val="005E5328"/>
    <w:rsid w:val="005F78EF"/>
    <w:rsid w:val="00602C2C"/>
    <w:rsid w:val="00611DC3"/>
    <w:rsid w:val="0061734B"/>
    <w:rsid w:val="006216C1"/>
    <w:rsid w:val="00631A8F"/>
    <w:rsid w:val="006320B6"/>
    <w:rsid w:val="006340C5"/>
    <w:rsid w:val="0063649E"/>
    <w:rsid w:val="006571F1"/>
    <w:rsid w:val="006613D7"/>
    <w:rsid w:val="006668EC"/>
    <w:rsid w:val="006678EB"/>
    <w:rsid w:val="00673923"/>
    <w:rsid w:val="00683F39"/>
    <w:rsid w:val="0068415B"/>
    <w:rsid w:val="0068420D"/>
    <w:rsid w:val="00690609"/>
    <w:rsid w:val="006941C0"/>
    <w:rsid w:val="00697FE1"/>
    <w:rsid w:val="006A1F27"/>
    <w:rsid w:val="006A283A"/>
    <w:rsid w:val="006B5497"/>
    <w:rsid w:val="006C0FE3"/>
    <w:rsid w:val="006D69AD"/>
    <w:rsid w:val="006E6687"/>
    <w:rsid w:val="006E6C0C"/>
    <w:rsid w:val="006F02AC"/>
    <w:rsid w:val="006F5374"/>
    <w:rsid w:val="006F6841"/>
    <w:rsid w:val="00700A2F"/>
    <w:rsid w:val="00715977"/>
    <w:rsid w:val="00716572"/>
    <w:rsid w:val="007210E1"/>
    <w:rsid w:val="00724099"/>
    <w:rsid w:val="00724BA4"/>
    <w:rsid w:val="007279FB"/>
    <w:rsid w:val="007361D6"/>
    <w:rsid w:val="00741988"/>
    <w:rsid w:val="00741B79"/>
    <w:rsid w:val="00743F0E"/>
    <w:rsid w:val="00751B1E"/>
    <w:rsid w:val="00753D7C"/>
    <w:rsid w:val="00761A17"/>
    <w:rsid w:val="00770005"/>
    <w:rsid w:val="00772A68"/>
    <w:rsid w:val="007737DE"/>
    <w:rsid w:val="00774F8E"/>
    <w:rsid w:val="007834D9"/>
    <w:rsid w:val="00787849"/>
    <w:rsid w:val="007909A9"/>
    <w:rsid w:val="007947ED"/>
    <w:rsid w:val="007A7D51"/>
    <w:rsid w:val="007B1D73"/>
    <w:rsid w:val="007B402D"/>
    <w:rsid w:val="007C2DFC"/>
    <w:rsid w:val="007C3C3B"/>
    <w:rsid w:val="007C5310"/>
    <w:rsid w:val="007D24BA"/>
    <w:rsid w:val="007E211F"/>
    <w:rsid w:val="007F445E"/>
    <w:rsid w:val="007F46CA"/>
    <w:rsid w:val="007F4BFF"/>
    <w:rsid w:val="00800B42"/>
    <w:rsid w:val="00800F68"/>
    <w:rsid w:val="00802D2A"/>
    <w:rsid w:val="00807B30"/>
    <w:rsid w:val="00807F86"/>
    <w:rsid w:val="0082045D"/>
    <w:rsid w:val="00821559"/>
    <w:rsid w:val="008240AD"/>
    <w:rsid w:val="008379F6"/>
    <w:rsid w:val="00841D3C"/>
    <w:rsid w:val="008428AF"/>
    <w:rsid w:val="00843624"/>
    <w:rsid w:val="0084467E"/>
    <w:rsid w:val="00852E94"/>
    <w:rsid w:val="00856EC3"/>
    <w:rsid w:val="00857388"/>
    <w:rsid w:val="008637D0"/>
    <w:rsid w:val="00873D49"/>
    <w:rsid w:val="00875A30"/>
    <w:rsid w:val="00876147"/>
    <w:rsid w:val="00876757"/>
    <w:rsid w:val="008800F9"/>
    <w:rsid w:val="008806F8"/>
    <w:rsid w:val="0088115D"/>
    <w:rsid w:val="0088554C"/>
    <w:rsid w:val="00893C83"/>
    <w:rsid w:val="00895BD4"/>
    <w:rsid w:val="00896739"/>
    <w:rsid w:val="008A753E"/>
    <w:rsid w:val="008B5500"/>
    <w:rsid w:val="008B5747"/>
    <w:rsid w:val="008B75F6"/>
    <w:rsid w:val="008C5ED9"/>
    <w:rsid w:val="008D2A9A"/>
    <w:rsid w:val="008D473A"/>
    <w:rsid w:val="008E3425"/>
    <w:rsid w:val="008E3CC2"/>
    <w:rsid w:val="008E708A"/>
    <w:rsid w:val="008E73F2"/>
    <w:rsid w:val="008F1A7D"/>
    <w:rsid w:val="008F3DCB"/>
    <w:rsid w:val="008F66CA"/>
    <w:rsid w:val="00900946"/>
    <w:rsid w:val="00916AAA"/>
    <w:rsid w:val="009178A5"/>
    <w:rsid w:val="00922310"/>
    <w:rsid w:val="00927C8C"/>
    <w:rsid w:val="00936345"/>
    <w:rsid w:val="009443DF"/>
    <w:rsid w:val="0094653C"/>
    <w:rsid w:val="00953F6C"/>
    <w:rsid w:val="0096016D"/>
    <w:rsid w:val="009641DB"/>
    <w:rsid w:val="0096529B"/>
    <w:rsid w:val="0096531F"/>
    <w:rsid w:val="00965809"/>
    <w:rsid w:val="00970B34"/>
    <w:rsid w:val="00972EDE"/>
    <w:rsid w:val="00990405"/>
    <w:rsid w:val="0099087B"/>
    <w:rsid w:val="00990F98"/>
    <w:rsid w:val="00993016"/>
    <w:rsid w:val="009A03E8"/>
    <w:rsid w:val="009A22EE"/>
    <w:rsid w:val="009A44C3"/>
    <w:rsid w:val="009A7F84"/>
    <w:rsid w:val="009B03ED"/>
    <w:rsid w:val="009B5B74"/>
    <w:rsid w:val="009B5BF3"/>
    <w:rsid w:val="009C0378"/>
    <w:rsid w:val="009C0C09"/>
    <w:rsid w:val="009C1A40"/>
    <w:rsid w:val="009C3609"/>
    <w:rsid w:val="009C7433"/>
    <w:rsid w:val="009D447A"/>
    <w:rsid w:val="009F0BCA"/>
    <w:rsid w:val="009F4F04"/>
    <w:rsid w:val="009F5027"/>
    <w:rsid w:val="00A03C6E"/>
    <w:rsid w:val="00A127A7"/>
    <w:rsid w:val="00A20221"/>
    <w:rsid w:val="00A21F58"/>
    <w:rsid w:val="00A22F50"/>
    <w:rsid w:val="00A267B9"/>
    <w:rsid w:val="00A26D35"/>
    <w:rsid w:val="00A27CFB"/>
    <w:rsid w:val="00A30613"/>
    <w:rsid w:val="00A4202C"/>
    <w:rsid w:val="00A4236E"/>
    <w:rsid w:val="00A42C26"/>
    <w:rsid w:val="00A45387"/>
    <w:rsid w:val="00A53AAE"/>
    <w:rsid w:val="00A56CC9"/>
    <w:rsid w:val="00A602E6"/>
    <w:rsid w:val="00A71CA9"/>
    <w:rsid w:val="00A8372F"/>
    <w:rsid w:val="00A84177"/>
    <w:rsid w:val="00A8464E"/>
    <w:rsid w:val="00A8742A"/>
    <w:rsid w:val="00A90FE2"/>
    <w:rsid w:val="00A933FE"/>
    <w:rsid w:val="00A97C9A"/>
    <w:rsid w:val="00AA188A"/>
    <w:rsid w:val="00AA6A09"/>
    <w:rsid w:val="00AA77B3"/>
    <w:rsid w:val="00AA7CA7"/>
    <w:rsid w:val="00AC09C8"/>
    <w:rsid w:val="00AC3336"/>
    <w:rsid w:val="00AD18F9"/>
    <w:rsid w:val="00AD4026"/>
    <w:rsid w:val="00AD7C93"/>
    <w:rsid w:val="00AE43F8"/>
    <w:rsid w:val="00AF1E73"/>
    <w:rsid w:val="00AF2AAA"/>
    <w:rsid w:val="00B01AFE"/>
    <w:rsid w:val="00B02F29"/>
    <w:rsid w:val="00B03BD2"/>
    <w:rsid w:val="00B05B25"/>
    <w:rsid w:val="00B06D74"/>
    <w:rsid w:val="00B11958"/>
    <w:rsid w:val="00B13C73"/>
    <w:rsid w:val="00B242E5"/>
    <w:rsid w:val="00B26D80"/>
    <w:rsid w:val="00B32133"/>
    <w:rsid w:val="00B34A37"/>
    <w:rsid w:val="00B35219"/>
    <w:rsid w:val="00B5659A"/>
    <w:rsid w:val="00B574EA"/>
    <w:rsid w:val="00B730E4"/>
    <w:rsid w:val="00B73D2B"/>
    <w:rsid w:val="00B741E6"/>
    <w:rsid w:val="00B76262"/>
    <w:rsid w:val="00B768A3"/>
    <w:rsid w:val="00B8484B"/>
    <w:rsid w:val="00B919BD"/>
    <w:rsid w:val="00B92DC2"/>
    <w:rsid w:val="00BA6084"/>
    <w:rsid w:val="00BB0539"/>
    <w:rsid w:val="00BB231E"/>
    <w:rsid w:val="00BB2CD5"/>
    <w:rsid w:val="00BB36C0"/>
    <w:rsid w:val="00BC3608"/>
    <w:rsid w:val="00BD0DA9"/>
    <w:rsid w:val="00BE1807"/>
    <w:rsid w:val="00C028E6"/>
    <w:rsid w:val="00C06AD2"/>
    <w:rsid w:val="00C10AA5"/>
    <w:rsid w:val="00C11B5D"/>
    <w:rsid w:val="00C17A64"/>
    <w:rsid w:val="00C2447C"/>
    <w:rsid w:val="00C401C4"/>
    <w:rsid w:val="00C431F1"/>
    <w:rsid w:val="00C477EF"/>
    <w:rsid w:val="00C5539A"/>
    <w:rsid w:val="00C64E16"/>
    <w:rsid w:val="00C66D94"/>
    <w:rsid w:val="00C7117C"/>
    <w:rsid w:val="00C72872"/>
    <w:rsid w:val="00C75100"/>
    <w:rsid w:val="00C77E23"/>
    <w:rsid w:val="00C872CA"/>
    <w:rsid w:val="00C924DD"/>
    <w:rsid w:val="00C92CFB"/>
    <w:rsid w:val="00C97C9D"/>
    <w:rsid w:val="00CA3C38"/>
    <w:rsid w:val="00CA5254"/>
    <w:rsid w:val="00CB4D9A"/>
    <w:rsid w:val="00CC08ED"/>
    <w:rsid w:val="00CC0D48"/>
    <w:rsid w:val="00CC470A"/>
    <w:rsid w:val="00CD3FB1"/>
    <w:rsid w:val="00CE3F22"/>
    <w:rsid w:val="00CE677F"/>
    <w:rsid w:val="00CE70BD"/>
    <w:rsid w:val="00CF0513"/>
    <w:rsid w:val="00CF4569"/>
    <w:rsid w:val="00D01EFF"/>
    <w:rsid w:val="00D120A3"/>
    <w:rsid w:val="00D13E4C"/>
    <w:rsid w:val="00D17B39"/>
    <w:rsid w:val="00D21D0E"/>
    <w:rsid w:val="00D263B3"/>
    <w:rsid w:val="00D35DFA"/>
    <w:rsid w:val="00D41A80"/>
    <w:rsid w:val="00D50854"/>
    <w:rsid w:val="00D50C73"/>
    <w:rsid w:val="00D50EE0"/>
    <w:rsid w:val="00D55783"/>
    <w:rsid w:val="00D601E7"/>
    <w:rsid w:val="00D63AD0"/>
    <w:rsid w:val="00D72519"/>
    <w:rsid w:val="00D749DD"/>
    <w:rsid w:val="00D74AF7"/>
    <w:rsid w:val="00D77777"/>
    <w:rsid w:val="00D82C99"/>
    <w:rsid w:val="00D94FC3"/>
    <w:rsid w:val="00DC5335"/>
    <w:rsid w:val="00DD4256"/>
    <w:rsid w:val="00DD5436"/>
    <w:rsid w:val="00DD75B9"/>
    <w:rsid w:val="00DF0918"/>
    <w:rsid w:val="00DF4A32"/>
    <w:rsid w:val="00E10631"/>
    <w:rsid w:val="00E15846"/>
    <w:rsid w:val="00E24110"/>
    <w:rsid w:val="00E325A8"/>
    <w:rsid w:val="00E337BE"/>
    <w:rsid w:val="00E346EE"/>
    <w:rsid w:val="00E35930"/>
    <w:rsid w:val="00E41F46"/>
    <w:rsid w:val="00E63297"/>
    <w:rsid w:val="00E67153"/>
    <w:rsid w:val="00E67482"/>
    <w:rsid w:val="00E7158D"/>
    <w:rsid w:val="00E765F6"/>
    <w:rsid w:val="00E76668"/>
    <w:rsid w:val="00E77C29"/>
    <w:rsid w:val="00E83F58"/>
    <w:rsid w:val="00E858BE"/>
    <w:rsid w:val="00E9661D"/>
    <w:rsid w:val="00EA019A"/>
    <w:rsid w:val="00EA090E"/>
    <w:rsid w:val="00EA2AB1"/>
    <w:rsid w:val="00EA3399"/>
    <w:rsid w:val="00EA47DD"/>
    <w:rsid w:val="00EB4AD4"/>
    <w:rsid w:val="00EC1329"/>
    <w:rsid w:val="00EC5587"/>
    <w:rsid w:val="00ED1A9E"/>
    <w:rsid w:val="00EF666D"/>
    <w:rsid w:val="00EF7810"/>
    <w:rsid w:val="00F03FB5"/>
    <w:rsid w:val="00F048D1"/>
    <w:rsid w:val="00F06871"/>
    <w:rsid w:val="00F16AD0"/>
    <w:rsid w:val="00F16B02"/>
    <w:rsid w:val="00F21B5E"/>
    <w:rsid w:val="00F22EDC"/>
    <w:rsid w:val="00F23187"/>
    <w:rsid w:val="00F240D9"/>
    <w:rsid w:val="00F33099"/>
    <w:rsid w:val="00F335C9"/>
    <w:rsid w:val="00F33FAB"/>
    <w:rsid w:val="00F3496A"/>
    <w:rsid w:val="00F3663A"/>
    <w:rsid w:val="00F40EF7"/>
    <w:rsid w:val="00F4561D"/>
    <w:rsid w:val="00F46CEA"/>
    <w:rsid w:val="00F47E1D"/>
    <w:rsid w:val="00F55C04"/>
    <w:rsid w:val="00F56206"/>
    <w:rsid w:val="00F56FAE"/>
    <w:rsid w:val="00F625E6"/>
    <w:rsid w:val="00F63264"/>
    <w:rsid w:val="00F772B1"/>
    <w:rsid w:val="00F94C21"/>
    <w:rsid w:val="00F971D6"/>
    <w:rsid w:val="00FA09E6"/>
    <w:rsid w:val="00FA51AA"/>
    <w:rsid w:val="00FB116C"/>
    <w:rsid w:val="00FC6489"/>
    <w:rsid w:val="00FD3EAB"/>
    <w:rsid w:val="00FD5D2A"/>
    <w:rsid w:val="00FF2840"/>
    <w:rsid w:val="00FF6475"/>
    <w:rsid w:val="07035487"/>
    <w:rsid w:val="07A979AA"/>
    <w:rsid w:val="2C458D71"/>
    <w:rsid w:val="63AEEF40"/>
    <w:rsid w:val="65E6F1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BA600"/>
  <w15:chartTrackingRefBased/>
  <w15:docId w15:val="{288B8969-6E8E-4802-912E-EEB1557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5100"/>
    <w:rPr>
      <w:sz w:val="24"/>
      <w:szCs w:val="24"/>
      <w:lang w:val="en-US" w:eastAsia="en-US"/>
    </w:rPr>
  </w:style>
  <w:style w:type="paragraph" w:styleId="Antrat1">
    <w:name w:val="heading 1"/>
    <w:basedOn w:val="prastasis"/>
    <w:next w:val="prastasis"/>
    <w:qFormat/>
    <w:rsid w:val="00570A94"/>
    <w:pPr>
      <w:keepNext/>
      <w:numPr>
        <w:numId w:val="2"/>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570A94"/>
    <w:pPr>
      <w:numPr>
        <w:ilvl w:val="1"/>
        <w:numId w:val="2"/>
      </w:numPr>
      <w:ind w:left="-436"/>
      <w:jc w:val="both"/>
      <w:outlineLvl w:val="1"/>
    </w:pPr>
    <w:rPr>
      <w:szCs w:val="20"/>
      <w:lang w:val="lt-LT" w:eastAsia="lt-LT"/>
    </w:rPr>
  </w:style>
  <w:style w:type="paragraph" w:styleId="Antrat3">
    <w:name w:val="heading 3"/>
    <w:basedOn w:val="prastasis"/>
    <w:next w:val="prastasis"/>
    <w:qFormat/>
    <w:rsid w:val="00570A94"/>
    <w:pPr>
      <w:keepNext/>
      <w:numPr>
        <w:ilvl w:val="2"/>
        <w:numId w:val="2"/>
      </w:numPr>
      <w:jc w:val="both"/>
      <w:outlineLvl w:val="2"/>
    </w:pPr>
    <w:rPr>
      <w:szCs w:val="20"/>
      <w:lang w:val="lt-LT" w:eastAsia="lt-LT"/>
    </w:rPr>
  </w:style>
  <w:style w:type="paragraph" w:styleId="Antrat4">
    <w:name w:val="heading 4"/>
    <w:aliases w:val="Heading 4 Char Char Char Char,Heading 4 Char Char Char Char Char"/>
    <w:basedOn w:val="prastasis"/>
    <w:next w:val="prastasis"/>
    <w:qFormat/>
    <w:rsid w:val="00570A94"/>
    <w:pPr>
      <w:keepNext/>
      <w:numPr>
        <w:ilvl w:val="3"/>
        <w:numId w:val="2"/>
      </w:numPr>
      <w:outlineLvl w:val="3"/>
    </w:pPr>
    <w:rPr>
      <w:sz w:val="44"/>
      <w:szCs w:val="20"/>
      <w:lang w:val="lt-LT" w:eastAsia="lt-LT"/>
    </w:rPr>
  </w:style>
  <w:style w:type="paragraph" w:styleId="Antrat5">
    <w:name w:val="heading 5"/>
    <w:basedOn w:val="prastasis"/>
    <w:next w:val="prastasis"/>
    <w:qFormat/>
    <w:rsid w:val="00570A94"/>
    <w:pPr>
      <w:keepNext/>
      <w:numPr>
        <w:ilvl w:val="4"/>
        <w:numId w:val="2"/>
      </w:numPr>
      <w:outlineLvl w:val="4"/>
    </w:pPr>
    <w:rPr>
      <w:b/>
      <w:sz w:val="40"/>
      <w:szCs w:val="20"/>
      <w:lang w:val="lt-LT" w:eastAsia="lt-LT"/>
    </w:rPr>
  </w:style>
  <w:style w:type="paragraph" w:styleId="Antrat6">
    <w:name w:val="heading 6"/>
    <w:basedOn w:val="prastasis"/>
    <w:next w:val="prastasis"/>
    <w:qFormat/>
    <w:rsid w:val="00570A94"/>
    <w:pPr>
      <w:keepNext/>
      <w:numPr>
        <w:ilvl w:val="5"/>
        <w:numId w:val="2"/>
      </w:numPr>
      <w:outlineLvl w:val="5"/>
    </w:pPr>
    <w:rPr>
      <w:b/>
      <w:sz w:val="36"/>
      <w:szCs w:val="20"/>
      <w:lang w:val="lt-LT" w:eastAsia="lt-LT"/>
    </w:rPr>
  </w:style>
  <w:style w:type="paragraph" w:styleId="Antrat7">
    <w:name w:val="heading 7"/>
    <w:basedOn w:val="prastasis"/>
    <w:next w:val="prastasis"/>
    <w:qFormat/>
    <w:rsid w:val="00570A94"/>
    <w:pPr>
      <w:keepNext/>
      <w:numPr>
        <w:ilvl w:val="6"/>
        <w:numId w:val="2"/>
      </w:numPr>
      <w:outlineLvl w:val="6"/>
    </w:pPr>
    <w:rPr>
      <w:sz w:val="48"/>
      <w:szCs w:val="20"/>
      <w:lang w:val="lt-LT" w:eastAsia="lt-LT"/>
    </w:rPr>
  </w:style>
  <w:style w:type="paragraph" w:styleId="Antrat8">
    <w:name w:val="heading 8"/>
    <w:basedOn w:val="prastasis"/>
    <w:next w:val="prastasis"/>
    <w:qFormat/>
    <w:rsid w:val="00570A94"/>
    <w:pPr>
      <w:keepNext/>
      <w:numPr>
        <w:ilvl w:val="7"/>
        <w:numId w:val="2"/>
      </w:numPr>
      <w:outlineLvl w:val="7"/>
    </w:pPr>
    <w:rPr>
      <w:b/>
      <w:sz w:val="18"/>
      <w:szCs w:val="20"/>
      <w:lang w:val="lt-LT" w:eastAsia="lt-LT"/>
    </w:rPr>
  </w:style>
  <w:style w:type="paragraph" w:styleId="Antrat9">
    <w:name w:val="heading 9"/>
    <w:basedOn w:val="prastasis"/>
    <w:next w:val="prastasis"/>
    <w:qFormat/>
    <w:rsid w:val="00570A94"/>
    <w:pPr>
      <w:keepNext/>
      <w:numPr>
        <w:ilvl w:val="8"/>
        <w:numId w:val="2"/>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45100"/>
    <w:pPr>
      <w:jc w:val="center"/>
    </w:pPr>
    <w:rPr>
      <w:lang w:val="lt-LT"/>
    </w:rPr>
  </w:style>
  <w:style w:type="character" w:customStyle="1" w:styleId="Antrat2Diagrama">
    <w:name w:val="Antraštė 2 Diagrama"/>
    <w:aliases w:val="Title Header2 Diagrama"/>
    <w:link w:val="Antrat2"/>
    <w:rsid w:val="00570A94"/>
    <w:rPr>
      <w:sz w:val="24"/>
      <w:lang w:val="lt-LT" w:eastAsia="lt-LT" w:bidi="ar-SA"/>
    </w:rPr>
  </w:style>
  <w:style w:type="character" w:styleId="Hipersaitas">
    <w:name w:val="Hyperlink"/>
    <w:rsid w:val="0036120A"/>
    <w:rPr>
      <w:color w:val="0000FF"/>
      <w:u w:val="single"/>
    </w:rPr>
  </w:style>
  <w:style w:type="paragraph" w:styleId="Sraopastraipa">
    <w:name w:val="List Paragraph"/>
    <w:basedOn w:val="prastasis"/>
    <w:qFormat/>
    <w:rsid w:val="00AD7C93"/>
    <w:pPr>
      <w:spacing w:after="200" w:line="276" w:lineRule="auto"/>
      <w:ind w:left="720"/>
    </w:pPr>
    <w:rPr>
      <w:rFonts w:ascii="Calibri" w:eastAsia="Calibri" w:hAnsi="Calibri"/>
      <w:sz w:val="22"/>
      <w:szCs w:val="22"/>
      <w:lang w:val="lt-LT" w:eastAsia="lt-LT"/>
    </w:rPr>
  </w:style>
  <w:style w:type="paragraph" w:styleId="Pagrindinistekstas2">
    <w:name w:val="Body Text 2"/>
    <w:basedOn w:val="prastasis"/>
    <w:link w:val="Pagrindinistekstas2Diagrama"/>
    <w:rsid w:val="004D6999"/>
    <w:pPr>
      <w:spacing w:after="120" w:line="480" w:lineRule="auto"/>
    </w:pPr>
    <w:rPr>
      <w:rFonts w:eastAsia="Calibri"/>
      <w:szCs w:val="22"/>
      <w:lang w:val="lt-LT"/>
    </w:rPr>
  </w:style>
  <w:style w:type="character" w:customStyle="1" w:styleId="Pagrindinistekstas2Diagrama">
    <w:name w:val="Pagrindinis tekstas 2 Diagrama"/>
    <w:link w:val="Pagrindinistekstas2"/>
    <w:rsid w:val="004D6999"/>
    <w:rPr>
      <w:rFonts w:eastAsia="Calibri"/>
      <w:sz w:val="24"/>
      <w:szCs w:val="22"/>
      <w:lang w:eastAsia="en-US"/>
    </w:rPr>
  </w:style>
  <w:style w:type="paragraph" w:styleId="Paprastasistekstas">
    <w:name w:val="Plain Text"/>
    <w:basedOn w:val="prastasis"/>
    <w:link w:val="PaprastasistekstasDiagrama"/>
    <w:rsid w:val="00D17B39"/>
    <w:rPr>
      <w:rFonts w:ascii="Courier New" w:hAnsi="Courier New"/>
      <w:sz w:val="20"/>
      <w:szCs w:val="20"/>
      <w:lang w:val="en-AU"/>
    </w:rPr>
  </w:style>
  <w:style w:type="character" w:customStyle="1" w:styleId="PaprastasistekstasDiagrama">
    <w:name w:val="Paprastasis tekstas Diagrama"/>
    <w:link w:val="Paprastasistekstas"/>
    <w:rsid w:val="00D17B39"/>
    <w:rPr>
      <w:rFonts w:ascii="Courier New" w:hAnsi="Courier New"/>
      <w:lang w:val="en-AU" w:eastAsia="en-US"/>
    </w:rPr>
  </w:style>
  <w:style w:type="paragraph" w:customStyle="1" w:styleId="Pagrindinistekstas1">
    <w:name w:val="Pagrindinis tekstas1"/>
    <w:rsid w:val="008E3425"/>
    <w:pPr>
      <w:snapToGrid w:val="0"/>
      <w:ind w:firstLine="312"/>
      <w:jc w:val="both"/>
    </w:pPr>
    <w:rPr>
      <w:rFonts w:ascii="TimesLT" w:hAnsi="TimesLT"/>
      <w:lang w:val="en-US" w:eastAsia="en-US"/>
    </w:rPr>
  </w:style>
  <w:style w:type="paragraph" w:customStyle="1" w:styleId="Stilius">
    <w:name w:val="Stilius"/>
    <w:rsid w:val="00B919BD"/>
    <w:pPr>
      <w:widowControl w:val="0"/>
      <w:autoSpaceDE w:val="0"/>
      <w:autoSpaceDN w:val="0"/>
      <w:adjustRightInd w:val="0"/>
    </w:pPr>
    <w:rPr>
      <w:sz w:val="24"/>
      <w:szCs w:val="24"/>
    </w:rPr>
  </w:style>
  <w:style w:type="paragraph" w:customStyle="1" w:styleId="Style">
    <w:name w:val="Style"/>
    <w:rsid w:val="0094653C"/>
    <w:pPr>
      <w:widowControl w:val="0"/>
      <w:autoSpaceDE w:val="0"/>
      <w:autoSpaceDN w:val="0"/>
      <w:adjustRightInd w:val="0"/>
    </w:pPr>
    <w:rPr>
      <w:sz w:val="24"/>
      <w:szCs w:val="24"/>
    </w:rPr>
  </w:style>
  <w:style w:type="table" w:styleId="Lentelstinklelis">
    <w:name w:val="Table Grid"/>
    <w:basedOn w:val="prastojilentel"/>
    <w:rsid w:val="00FC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7909A9"/>
  </w:style>
  <w:style w:type="paragraph" w:styleId="Puslapioinaostekstas">
    <w:name w:val="footnote text"/>
    <w:basedOn w:val="prastasis"/>
    <w:link w:val="PuslapioinaostekstasDiagrama"/>
    <w:rsid w:val="00502B8B"/>
    <w:rPr>
      <w:sz w:val="20"/>
      <w:szCs w:val="20"/>
    </w:rPr>
  </w:style>
  <w:style w:type="character" w:customStyle="1" w:styleId="PuslapioinaostekstasDiagrama">
    <w:name w:val="Puslapio išnašos tekstas Diagrama"/>
    <w:link w:val="Puslapioinaostekstas"/>
    <w:rsid w:val="00502B8B"/>
    <w:rPr>
      <w:lang w:val="en-US" w:eastAsia="en-US"/>
    </w:rPr>
  </w:style>
  <w:style w:type="character" w:styleId="Puslapioinaosnuoroda">
    <w:name w:val="footnote reference"/>
    <w:rsid w:val="00502B8B"/>
    <w:rPr>
      <w:vertAlign w:val="superscript"/>
    </w:rPr>
  </w:style>
  <w:style w:type="character" w:styleId="Komentaronuoroda">
    <w:name w:val="annotation reference"/>
    <w:rsid w:val="00C028E6"/>
    <w:rPr>
      <w:sz w:val="16"/>
      <w:szCs w:val="16"/>
    </w:rPr>
  </w:style>
  <w:style w:type="paragraph" w:styleId="Komentarotekstas">
    <w:name w:val="annotation text"/>
    <w:basedOn w:val="prastasis"/>
    <w:link w:val="KomentarotekstasDiagrama"/>
    <w:rsid w:val="00C028E6"/>
    <w:rPr>
      <w:sz w:val="20"/>
      <w:szCs w:val="20"/>
    </w:rPr>
  </w:style>
  <w:style w:type="character" w:customStyle="1" w:styleId="KomentarotekstasDiagrama">
    <w:name w:val="Komentaro tekstas Diagrama"/>
    <w:link w:val="Komentarotekstas"/>
    <w:rsid w:val="00C028E6"/>
    <w:rPr>
      <w:lang w:val="en-US" w:eastAsia="en-US"/>
    </w:rPr>
  </w:style>
  <w:style w:type="paragraph" w:styleId="Komentarotema">
    <w:name w:val="annotation subject"/>
    <w:basedOn w:val="Komentarotekstas"/>
    <w:next w:val="Komentarotekstas"/>
    <w:link w:val="KomentarotemaDiagrama"/>
    <w:rsid w:val="00C028E6"/>
    <w:rPr>
      <w:b/>
      <w:bCs/>
    </w:rPr>
  </w:style>
  <w:style w:type="character" w:customStyle="1" w:styleId="KomentarotemaDiagrama">
    <w:name w:val="Komentaro tema Diagrama"/>
    <w:link w:val="Komentarotema"/>
    <w:rsid w:val="00C028E6"/>
    <w:rPr>
      <w:b/>
      <w:bCs/>
      <w:lang w:val="en-US" w:eastAsia="en-US"/>
    </w:rPr>
  </w:style>
  <w:style w:type="paragraph" w:styleId="Debesliotekstas">
    <w:name w:val="Balloon Text"/>
    <w:basedOn w:val="prastasis"/>
    <w:link w:val="DebesliotekstasDiagrama"/>
    <w:rsid w:val="00C028E6"/>
    <w:rPr>
      <w:rFonts w:ascii="Tahoma" w:hAnsi="Tahoma" w:cs="Tahoma"/>
      <w:sz w:val="16"/>
      <w:szCs w:val="16"/>
    </w:rPr>
  </w:style>
  <w:style w:type="character" w:customStyle="1" w:styleId="DebesliotekstasDiagrama">
    <w:name w:val="Debesėlio tekstas Diagrama"/>
    <w:link w:val="Debesliotekstas"/>
    <w:rsid w:val="00C028E6"/>
    <w:rPr>
      <w:rFonts w:ascii="Tahoma" w:hAnsi="Tahoma" w:cs="Tahoma"/>
      <w:sz w:val="16"/>
      <w:szCs w:val="16"/>
      <w:lang w:val="en-US" w:eastAsia="en-US"/>
    </w:rPr>
  </w:style>
  <w:style w:type="paragraph" w:customStyle="1" w:styleId="prastasistinklapis">
    <w:name w:val="Įprastasis (tinklapis)"/>
    <w:basedOn w:val="prastasis"/>
    <w:rsid w:val="002532BE"/>
    <w:pPr>
      <w:spacing w:before="100" w:beforeAutospacing="1" w:after="100" w:afterAutospacing="1"/>
    </w:pPr>
    <w:rPr>
      <w:lang w:val="lt-LT" w:eastAsia="lt-LT"/>
    </w:rPr>
  </w:style>
  <w:style w:type="paragraph" w:styleId="Antrats">
    <w:name w:val="header"/>
    <w:basedOn w:val="prastasis"/>
    <w:link w:val="AntratsDiagrama"/>
    <w:uiPriority w:val="99"/>
    <w:rsid w:val="0068420D"/>
    <w:pPr>
      <w:tabs>
        <w:tab w:val="center" w:pos="4819"/>
        <w:tab w:val="right" w:pos="9638"/>
      </w:tabs>
    </w:pPr>
  </w:style>
  <w:style w:type="character" w:customStyle="1" w:styleId="AntratsDiagrama">
    <w:name w:val="Antraštės Diagrama"/>
    <w:link w:val="Antrats"/>
    <w:uiPriority w:val="99"/>
    <w:rsid w:val="0068420D"/>
    <w:rPr>
      <w:sz w:val="24"/>
      <w:szCs w:val="24"/>
      <w:lang w:val="en-US" w:eastAsia="en-US"/>
    </w:rPr>
  </w:style>
  <w:style w:type="paragraph" w:styleId="Porat">
    <w:name w:val="footer"/>
    <w:basedOn w:val="prastasis"/>
    <w:link w:val="PoratDiagrama"/>
    <w:rsid w:val="0068420D"/>
    <w:pPr>
      <w:tabs>
        <w:tab w:val="center" w:pos="4819"/>
        <w:tab w:val="right" w:pos="9638"/>
      </w:tabs>
    </w:pPr>
  </w:style>
  <w:style w:type="character" w:customStyle="1" w:styleId="PoratDiagrama">
    <w:name w:val="Poraštė Diagrama"/>
    <w:link w:val="Porat"/>
    <w:rsid w:val="0068420D"/>
    <w:rPr>
      <w:sz w:val="24"/>
      <w:szCs w:val="24"/>
      <w:lang w:val="en-US" w:eastAsia="en-US"/>
    </w:rPr>
  </w:style>
  <w:style w:type="character" w:customStyle="1" w:styleId="PagrindinistekstasDiagrama">
    <w:name w:val="Pagrindinis tekstas Diagrama"/>
    <w:link w:val="Pagrindinistekstas"/>
    <w:rsid w:val="00EB4AD4"/>
    <w:rPr>
      <w:sz w:val="24"/>
      <w:szCs w:val="24"/>
      <w:lang w:eastAsia="en-US"/>
    </w:rPr>
  </w:style>
  <w:style w:type="numbering" w:customStyle="1" w:styleId="Sraonra1">
    <w:name w:val="Sąrašo nėra1"/>
    <w:next w:val="Sraonra"/>
    <w:uiPriority w:val="99"/>
    <w:semiHidden/>
    <w:unhideWhenUsed/>
    <w:rsid w:val="00501B01"/>
  </w:style>
  <w:style w:type="character" w:styleId="Vietosrezervavimoenklotekstas">
    <w:name w:val="Placeholder Text"/>
    <w:basedOn w:val="Numatytasispastraiposriftas"/>
    <w:rsid w:val="00501B01"/>
    <w:rPr>
      <w:color w:val="808080"/>
    </w:rPr>
  </w:style>
  <w:style w:type="table" w:customStyle="1" w:styleId="Lentelstinklelis1">
    <w:name w:val="Lentelės tinklelis1"/>
    <w:basedOn w:val="prastojilentel"/>
    <w:next w:val="Lentelstinklelis"/>
    <w:rsid w:val="00501B01"/>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rsid w:val="00501B01"/>
    <w:rPr>
      <w:rFonts w:ascii="Calibri" w:hAnsi="Calibri"/>
      <w:sz w:val="22"/>
      <w:szCs w:val="22"/>
    </w:rPr>
  </w:style>
  <w:style w:type="paragraph" w:styleId="Pavadinimas">
    <w:name w:val="Title"/>
    <w:basedOn w:val="prastasis"/>
    <w:link w:val="PavadinimasDiagrama"/>
    <w:uiPriority w:val="99"/>
    <w:qFormat/>
    <w:rsid w:val="00501B01"/>
    <w:pPr>
      <w:jc w:val="center"/>
    </w:pPr>
    <w:rPr>
      <w:b/>
      <w:szCs w:val="20"/>
      <w:lang w:val="lt-LT"/>
    </w:rPr>
  </w:style>
  <w:style w:type="character" w:customStyle="1" w:styleId="PavadinimasDiagrama">
    <w:name w:val="Pavadinimas Diagrama"/>
    <w:basedOn w:val="Numatytasispastraiposriftas"/>
    <w:link w:val="Pavadinimas"/>
    <w:uiPriority w:val="99"/>
    <w:rsid w:val="00501B01"/>
    <w:rPr>
      <w:b/>
      <w:sz w:val="24"/>
      <w:lang w:eastAsia="en-US"/>
    </w:rPr>
  </w:style>
  <w:style w:type="paragraph" w:customStyle="1" w:styleId="Betarp2">
    <w:name w:val="Be tarpų2"/>
    <w:rsid w:val="00501B01"/>
    <w:rPr>
      <w:rFonts w:ascii="Calibri" w:hAnsi="Calibri"/>
      <w:sz w:val="22"/>
      <w:szCs w:val="22"/>
    </w:rPr>
  </w:style>
  <w:style w:type="character" w:customStyle="1" w:styleId="Paminjimas1">
    <w:name w:val="Paminėjimas1"/>
    <w:basedOn w:val="Numatytasispastraiposriftas"/>
    <w:uiPriority w:val="99"/>
    <w:semiHidden/>
    <w:unhideWhenUsed/>
    <w:rsid w:val="00501B01"/>
    <w:rPr>
      <w:color w:val="2B579A"/>
      <w:shd w:val="clear" w:color="auto" w:fill="E6E6E6"/>
    </w:rPr>
  </w:style>
  <w:style w:type="character" w:customStyle="1" w:styleId="Paminjimas2">
    <w:name w:val="Paminėjimas2"/>
    <w:basedOn w:val="Numatytasispastraiposriftas"/>
    <w:uiPriority w:val="99"/>
    <w:semiHidden/>
    <w:unhideWhenUsed/>
    <w:rsid w:val="00501B01"/>
    <w:rPr>
      <w:color w:val="2B579A"/>
      <w:shd w:val="clear" w:color="auto" w:fill="E6E6E6"/>
    </w:rPr>
  </w:style>
  <w:style w:type="character" w:customStyle="1" w:styleId="Neapdorotaspaminjimas1">
    <w:name w:val="Neapdorotas paminėjimas1"/>
    <w:basedOn w:val="Numatytasispastraiposriftas"/>
    <w:uiPriority w:val="99"/>
    <w:semiHidden/>
    <w:unhideWhenUsed/>
    <w:rsid w:val="00501B01"/>
    <w:rPr>
      <w:color w:val="605E5C"/>
      <w:shd w:val="clear" w:color="auto" w:fill="E1DFDD"/>
    </w:rPr>
  </w:style>
  <w:style w:type="character" w:customStyle="1" w:styleId="UnresolvedMention">
    <w:name w:val="Unresolved Mention"/>
    <w:basedOn w:val="Numatytasispastraiposriftas"/>
    <w:uiPriority w:val="99"/>
    <w:semiHidden/>
    <w:unhideWhenUsed/>
    <w:rsid w:val="00501B01"/>
    <w:rPr>
      <w:color w:val="605E5C"/>
      <w:shd w:val="clear" w:color="auto" w:fill="E1DFDD"/>
    </w:rPr>
  </w:style>
  <w:style w:type="paragraph" w:styleId="Pataisymai">
    <w:name w:val="Revision"/>
    <w:hidden/>
    <w:semiHidden/>
    <w:rsid w:val="00501B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732208">
      <w:bodyDiv w:val="1"/>
      <w:marLeft w:val="0"/>
      <w:marRight w:val="0"/>
      <w:marTop w:val="0"/>
      <w:marBottom w:val="0"/>
      <w:divBdr>
        <w:top w:val="none" w:sz="0" w:space="0" w:color="auto"/>
        <w:left w:val="none" w:sz="0" w:space="0" w:color="auto"/>
        <w:bottom w:val="none" w:sz="0" w:space="0" w:color="auto"/>
        <w:right w:val="none" w:sz="0" w:space="0" w:color="auto"/>
      </w:divBdr>
      <w:divsChild>
        <w:div w:id="641740043">
          <w:marLeft w:val="0"/>
          <w:marRight w:val="0"/>
          <w:marTop w:val="0"/>
          <w:marBottom w:val="0"/>
          <w:divBdr>
            <w:top w:val="none" w:sz="0" w:space="0" w:color="auto"/>
            <w:left w:val="none" w:sz="0" w:space="0" w:color="auto"/>
            <w:bottom w:val="none" w:sz="0" w:space="0" w:color="auto"/>
            <w:right w:val="none" w:sz="0" w:space="0" w:color="auto"/>
          </w:divBdr>
          <w:divsChild>
            <w:div w:id="15764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84792">
      <w:bodyDiv w:val="1"/>
      <w:marLeft w:val="0"/>
      <w:marRight w:val="0"/>
      <w:marTop w:val="0"/>
      <w:marBottom w:val="0"/>
      <w:divBdr>
        <w:top w:val="none" w:sz="0" w:space="0" w:color="auto"/>
        <w:left w:val="none" w:sz="0" w:space="0" w:color="auto"/>
        <w:bottom w:val="none" w:sz="0" w:space="0" w:color="auto"/>
        <w:right w:val="none" w:sz="0" w:space="0" w:color="auto"/>
      </w:divBdr>
    </w:div>
    <w:div w:id="441195576">
      <w:bodyDiv w:val="1"/>
      <w:marLeft w:val="0"/>
      <w:marRight w:val="0"/>
      <w:marTop w:val="0"/>
      <w:marBottom w:val="0"/>
      <w:divBdr>
        <w:top w:val="none" w:sz="0" w:space="0" w:color="auto"/>
        <w:left w:val="none" w:sz="0" w:space="0" w:color="auto"/>
        <w:bottom w:val="none" w:sz="0" w:space="0" w:color="auto"/>
        <w:right w:val="none" w:sz="0" w:space="0" w:color="auto"/>
      </w:divBdr>
      <w:divsChild>
        <w:div w:id="2013289095">
          <w:marLeft w:val="0"/>
          <w:marRight w:val="0"/>
          <w:marTop w:val="0"/>
          <w:marBottom w:val="0"/>
          <w:divBdr>
            <w:top w:val="none" w:sz="0" w:space="0" w:color="auto"/>
            <w:left w:val="none" w:sz="0" w:space="0" w:color="auto"/>
            <w:bottom w:val="none" w:sz="0" w:space="0" w:color="auto"/>
            <w:right w:val="none" w:sz="0" w:space="0" w:color="auto"/>
          </w:divBdr>
        </w:div>
      </w:divsChild>
    </w:div>
    <w:div w:id="1290085519">
      <w:bodyDiv w:val="1"/>
      <w:marLeft w:val="0"/>
      <w:marRight w:val="0"/>
      <w:marTop w:val="0"/>
      <w:marBottom w:val="0"/>
      <w:divBdr>
        <w:top w:val="none" w:sz="0" w:space="0" w:color="auto"/>
        <w:left w:val="none" w:sz="0" w:space="0" w:color="auto"/>
        <w:bottom w:val="none" w:sz="0" w:space="0" w:color="auto"/>
        <w:right w:val="none" w:sz="0" w:space="0" w:color="auto"/>
      </w:divBdr>
    </w:div>
    <w:div w:id="1422143254">
      <w:bodyDiv w:val="1"/>
      <w:marLeft w:val="0"/>
      <w:marRight w:val="0"/>
      <w:marTop w:val="0"/>
      <w:marBottom w:val="0"/>
      <w:divBdr>
        <w:top w:val="none" w:sz="0" w:space="0" w:color="auto"/>
        <w:left w:val="none" w:sz="0" w:space="0" w:color="auto"/>
        <w:bottom w:val="none" w:sz="0" w:space="0" w:color="auto"/>
        <w:right w:val="none" w:sz="0" w:space="0" w:color="auto"/>
      </w:divBdr>
    </w:div>
    <w:div w:id="2111394343">
      <w:bodyDiv w:val="1"/>
      <w:marLeft w:val="0"/>
      <w:marRight w:val="0"/>
      <w:marTop w:val="0"/>
      <w:marBottom w:val="0"/>
      <w:divBdr>
        <w:top w:val="none" w:sz="0" w:space="0" w:color="auto"/>
        <w:left w:val="none" w:sz="0" w:space="0" w:color="auto"/>
        <w:bottom w:val="none" w:sz="0" w:space="0" w:color="auto"/>
        <w:right w:val="none" w:sz="0" w:space="0" w:color="auto"/>
      </w:divBdr>
    </w:div>
    <w:div w:id="2141259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a.kvecinske@akmen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bartkiene@akmen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kmene.lt"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F1271D3CCA29D4785798A2ADA186F7B" ma:contentTypeVersion="3" ma:contentTypeDescription="Kurkite naują dokumentą." ma:contentTypeScope="" ma:versionID="03095160d3d82d19716712fd387dd7f6">
  <xsd:schema xmlns:xsd="http://www.w3.org/2001/XMLSchema" xmlns:xs="http://www.w3.org/2001/XMLSchema" xmlns:p="http://schemas.microsoft.com/office/2006/metadata/properties" xmlns:ns2="99e6db6b-3d4d-4d14-bf20-86fe0497f518" targetNamespace="http://schemas.microsoft.com/office/2006/metadata/properties" ma:root="true" ma:fieldsID="caa293394f1fc6b869c45b4f614a1e25" ns2:_="">
    <xsd:import namespace="99e6db6b-3d4d-4d14-bf20-86fe0497f5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6db6b-3d4d-4d14-bf20-86fe0497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28113-42BC-4C97-869F-2F06B0DF4A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D7A644-DC23-4DE3-AD35-613B34901F8A}">
  <ds:schemaRefs>
    <ds:schemaRef ds:uri="http://schemas.microsoft.com/sharepoint/v3/contenttype/forms"/>
  </ds:schemaRefs>
</ds:datastoreItem>
</file>

<file path=customXml/itemProps3.xml><?xml version="1.0" encoding="utf-8"?>
<ds:datastoreItem xmlns:ds="http://schemas.openxmlformats.org/officeDocument/2006/customXml" ds:itemID="{5C9C9D59-9761-45FF-BF4A-2378E0711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6db6b-3d4d-4d14-bf20-86fe0497f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932AF-0CCD-4817-87AE-D1A23E71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3273</Words>
  <Characters>25405</Characters>
  <Application>Microsoft Office Word</Application>
  <DocSecurity>0</DocSecurity>
  <Lines>211</Lines>
  <Paragraphs>57</Paragraphs>
  <ScaleCrop>false</ScaleCrop>
  <HeadingPairs>
    <vt:vector size="2" baseType="variant">
      <vt:variant>
        <vt:lpstr>Pavadinimas</vt:lpstr>
      </vt:variant>
      <vt:variant>
        <vt:i4>1</vt:i4>
      </vt:variant>
    </vt:vector>
  </HeadingPairs>
  <TitlesOfParts>
    <vt:vector size="1" baseType="lpstr">
      <vt:lpstr>AKMENĖS RAJONO SAVIVALDYBĖS ADMINISTRACIJOS VIEŠOJO PIRKIMO KOMISIJA</vt:lpstr>
    </vt:vector>
  </TitlesOfParts>
  <Company>ARSA</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AKMENĖS RAJONO SAVIVALDYBĖS ADMINISTRACIJOS VIEŠOJO PIRKIMO KOMISIJA</dc:title>
  <dc:subject/>
  <dc:creator>Vida</dc:creator>
  <cp:keywords/>
  <cp:lastModifiedBy>Lenovo</cp:lastModifiedBy>
  <cp:revision>27</cp:revision>
  <cp:lastPrinted>2019-04-11T10:14:00Z</cp:lastPrinted>
  <dcterms:created xsi:type="dcterms:W3CDTF">2025-07-17T08:50:00Z</dcterms:created>
  <dcterms:modified xsi:type="dcterms:W3CDTF">2025-07-25T05:55:00Z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0x0101008F1271D3CCA29D4785798A2ADA186F7B</vt:lpwstr>
  </property>
</Properties>
</file>